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spacing w:line="360" w:lineRule="auto"/>
        <w:rPr>
          <w:b w:val="1"/>
          <w:color w:val="333399"/>
          <w:sz w:val="22"/>
          <w:szCs w:val="22"/>
        </w:rPr>
      </w:pP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ב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"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ה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   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שלהבות</w:t>
      </w:r>
    </w:p>
    <w:p w:rsidR="00000000" w:rsidDel="00000000" w:rsidP="00000000" w:rsidRDefault="00000000" w:rsidRPr="00000000" w14:paraId="00000002">
      <w:pPr>
        <w:pageBreakBefore w:val="0"/>
        <w:bidi w:val="1"/>
        <w:spacing w:line="360" w:lineRule="auto"/>
        <w:jc w:val="center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bidi w:val="1"/>
        <w:spacing w:line="360" w:lineRule="auto"/>
        <w:jc w:val="center"/>
        <w:rPr>
          <w:b w:val="1"/>
          <w:color w:val="333399"/>
          <w:sz w:val="44"/>
          <w:szCs w:val="44"/>
        </w:rPr>
      </w:pPr>
      <w:r w:rsidDel="00000000" w:rsidR="00000000" w:rsidRPr="00000000">
        <w:rPr>
          <w:b w:val="1"/>
          <w:color w:val="333399"/>
          <w:sz w:val="44"/>
          <w:szCs w:val="44"/>
          <w:rtl w:val="1"/>
        </w:rPr>
        <w:t xml:space="preserve">לימודי</w:t>
      </w:r>
      <w:r w:rsidDel="00000000" w:rsidR="00000000" w:rsidRPr="00000000">
        <w:rPr>
          <w:b w:val="1"/>
          <w:color w:val="333399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333399"/>
          <w:sz w:val="44"/>
          <w:szCs w:val="44"/>
          <w:rtl w:val="1"/>
        </w:rPr>
        <w:t xml:space="preserve">יהדות</w:t>
      </w:r>
    </w:p>
    <w:p w:rsidR="00000000" w:rsidDel="00000000" w:rsidP="00000000" w:rsidRDefault="00000000" w:rsidRPr="00000000" w14:paraId="00000004">
      <w:pPr>
        <w:pageBreakBefore w:val="0"/>
        <w:bidi w:val="1"/>
        <w:spacing w:line="360" w:lineRule="auto"/>
        <w:jc w:val="center"/>
        <w:rPr>
          <w:b w:val="1"/>
          <w:color w:val="333399"/>
          <w:sz w:val="22"/>
          <w:szCs w:val="22"/>
        </w:rPr>
      </w:pP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הלכה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. 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חגים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. 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ערכים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. 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היסטוריה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. 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מקורות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יהודיים</w:t>
      </w:r>
    </w:p>
    <w:p w:rsidR="00000000" w:rsidDel="00000000" w:rsidP="00000000" w:rsidRDefault="00000000" w:rsidRPr="00000000" w14:paraId="00000005">
      <w:pPr>
        <w:pageBreakBefore w:val="0"/>
        <w:bidi w:val="1"/>
        <w:spacing w:line="360" w:lineRule="auto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bidi w:val="1"/>
        <w:spacing w:line="360" w:lineRule="auto"/>
        <w:jc w:val="center"/>
        <w:rPr>
          <w:b w:val="1"/>
          <w:color w:val="333399"/>
        </w:rPr>
      </w:pPr>
      <w:r w:rsidDel="00000000" w:rsidR="00000000" w:rsidRPr="00000000">
        <w:rPr>
          <w:b w:val="1"/>
          <w:color w:val="333399"/>
          <w:rtl w:val="1"/>
        </w:rPr>
        <w:t xml:space="preserve">פריסת</w:t>
      </w:r>
      <w:r w:rsidDel="00000000" w:rsidR="00000000" w:rsidRPr="00000000">
        <w:rPr>
          <w:b w:val="1"/>
          <w:color w:val="333399"/>
          <w:rtl w:val="1"/>
        </w:rPr>
        <w:t xml:space="preserve"> </w:t>
      </w:r>
      <w:r w:rsidDel="00000000" w:rsidR="00000000" w:rsidRPr="00000000">
        <w:rPr>
          <w:b w:val="1"/>
          <w:color w:val="333399"/>
          <w:rtl w:val="1"/>
        </w:rPr>
        <w:t xml:space="preserve">לימודים</w:t>
      </w:r>
      <w:r w:rsidDel="00000000" w:rsidR="00000000" w:rsidRPr="00000000">
        <w:rPr>
          <w:b w:val="1"/>
          <w:color w:val="333399"/>
          <w:rtl w:val="1"/>
        </w:rPr>
        <w:t xml:space="preserve"> </w:t>
      </w:r>
      <w:r w:rsidDel="00000000" w:rsidR="00000000" w:rsidRPr="00000000">
        <w:rPr>
          <w:b w:val="1"/>
          <w:color w:val="333399"/>
          <w:rtl w:val="1"/>
        </w:rPr>
        <w:t xml:space="preserve">לחודשים</w:t>
      </w:r>
      <w:r w:rsidDel="00000000" w:rsidR="00000000" w:rsidRPr="00000000">
        <w:rPr>
          <w:b w:val="1"/>
          <w:color w:val="333399"/>
          <w:rtl w:val="1"/>
        </w:rPr>
        <w:t xml:space="preserve"> </w:t>
      </w:r>
      <w:r w:rsidDel="00000000" w:rsidR="00000000" w:rsidRPr="00000000">
        <w:rPr>
          <w:b w:val="1"/>
          <w:color w:val="333399"/>
          <w:rtl w:val="1"/>
        </w:rPr>
        <w:t xml:space="preserve">אלול</w:t>
      </w:r>
      <w:r w:rsidDel="00000000" w:rsidR="00000000" w:rsidRPr="00000000">
        <w:rPr>
          <w:b w:val="1"/>
          <w:color w:val="333399"/>
          <w:rtl w:val="1"/>
        </w:rPr>
        <w:t xml:space="preserve">-</w:t>
      </w:r>
      <w:r w:rsidDel="00000000" w:rsidR="00000000" w:rsidRPr="00000000">
        <w:rPr>
          <w:b w:val="1"/>
          <w:color w:val="333399"/>
          <w:rtl w:val="1"/>
        </w:rPr>
        <w:t xml:space="preserve">תשרי</w:t>
      </w:r>
      <w:r w:rsidDel="00000000" w:rsidR="00000000" w:rsidRPr="00000000">
        <w:rPr>
          <w:b w:val="1"/>
          <w:color w:val="333399"/>
          <w:rtl w:val="1"/>
        </w:rPr>
        <w:t xml:space="preserve"> </w:t>
      </w:r>
      <w:r w:rsidDel="00000000" w:rsidR="00000000" w:rsidRPr="00000000">
        <w:rPr>
          <w:b w:val="1"/>
          <w:color w:val="333399"/>
          <w:rtl w:val="1"/>
        </w:rPr>
        <w:t xml:space="preserve">לכיתות</w:t>
      </w:r>
      <w:r w:rsidDel="00000000" w:rsidR="00000000" w:rsidRPr="00000000">
        <w:rPr>
          <w:b w:val="1"/>
          <w:color w:val="333399"/>
          <w:rtl w:val="1"/>
        </w:rPr>
        <w:t xml:space="preserve"> </w:t>
      </w:r>
      <w:r w:rsidDel="00000000" w:rsidR="00000000" w:rsidRPr="00000000">
        <w:rPr>
          <w:b w:val="1"/>
          <w:color w:val="333399"/>
          <w:rtl w:val="1"/>
        </w:rPr>
        <w:t xml:space="preserve">היסוד</w:t>
      </w:r>
    </w:p>
    <w:p w:rsidR="00000000" w:rsidDel="00000000" w:rsidP="00000000" w:rsidRDefault="00000000" w:rsidRPr="00000000" w14:paraId="00000007">
      <w:pPr>
        <w:pageBreakBefore w:val="0"/>
        <w:bidi w:val="1"/>
        <w:spacing w:line="360" w:lineRule="auto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bidi w:val="1"/>
        <w:spacing w:line="360" w:lineRule="auto"/>
        <w:rPr>
          <w:color w:val="2f5496"/>
          <w:sz w:val="22"/>
          <w:szCs w:val="22"/>
        </w:rPr>
      </w:pPr>
      <w:r w:rsidDel="00000000" w:rsidR="00000000" w:rsidRPr="00000000">
        <w:rPr>
          <w:color w:val="2f5496"/>
          <w:sz w:val="22"/>
          <w:szCs w:val="22"/>
          <w:rtl w:val="1"/>
        </w:rPr>
        <w:t xml:space="preserve">פריסה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זו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נותנת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תמונה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כללית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על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לימודי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היהדות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בכל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הכיתות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ומאפשרת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למורים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להקיף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את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כל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נושאי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הלמידה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במהלך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השנים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bidi w:val="1"/>
        <w:spacing w:line="360" w:lineRule="auto"/>
        <w:rPr>
          <w:color w:val="2f5496"/>
          <w:sz w:val="22"/>
          <w:szCs w:val="22"/>
        </w:rPr>
      </w:pPr>
      <w:r w:rsidDel="00000000" w:rsidR="00000000" w:rsidRPr="00000000">
        <w:rPr>
          <w:color w:val="2f5496"/>
          <w:sz w:val="22"/>
          <w:szCs w:val="22"/>
          <w:rtl w:val="1"/>
        </w:rPr>
        <w:t xml:space="preserve">בכל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כיתה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ניתן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לחזור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על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מה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שנלמד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בשנים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הקודמות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ולהוסיף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ידע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חדש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ע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"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פ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המפורט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בטבלה</w:t>
      </w:r>
      <w:r w:rsidDel="00000000" w:rsidR="00000000" w:rsidRPr="00000000">
        <w:rPr>
          <w:color w:val="2f5496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bidi w:val="1"/>
        <w:spacing w:line="360" w:lineRule="auto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bidi w:val="1"/>
        <w:spacing w:line="360" w:lineRule="auto"/>
        <w:rPr>
          <w:color w:val="333399"/>
          <w:sz w:val="22"/>
          <w:szCs w:val="22"/>
        </w:rPr>
      </w:pPr>
      <w:r w:rsidDel="00000000" w:rsidR="00000000" w:rsidRPr="00000000">
        <w:rPr>
          <w:color w:val="333399"/>
          <w:sz w:val="22"/>
          <w:szCs w:val="22"/>
          <w:rtl w:val="1"/>
        </w:rPr>
        <w:t xml:space="preserve">מקרא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טבלה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C">
      <w:pPr>
        <w:pageBreakBefore w:val="0"/>
        <w:bidi w:val="1"/>
        <w:spacing w:line="360" w:lineRule="auto"/>
        <w:rPr>
          <w:color w:val="333399"/>
          <w:sz w:val="22"/>
          <w:szCs w:val="22"/>
        </w:rPr>
      </w:pPr>
      <w:r w:rsidDel="00000000" w:rsidR="00000000" w:rsidRPr="00000000">
        <w:rPr>
          <w:color w:val="333399"/>
          <w:sz w:val="22"/>
          <w:szCs w:val="22"/>
          <w:rtl w:val="1"/>
        </w:rPr>
        <w:t xml:space="preserve">נושאים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נלמדים</w:t>
      </w:r>
      <w:r w:rsidDel="00000000" w:rsidR="00000000" w:rsidRPr="00000000">
        <w:rPr>
          <w:b w:val="1"/>
          <w:color w:val="333399"/>
          <w:sz w:val="22"/>
          <w:szCs w:val="22"/>
          <w:rtl w:val="0"/>
        </w:rPr>
        <w:t xml:space="preserve">-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התכנים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הנלמדים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בכל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כיתה</w:t>
      </w:r>
      <w:r w:rsidDel="00000000" w:rsidR="00000000" w:rsidRPr="00000000">
        <w:rPr>
          <w:b w:val="1"/>
          <w:color w:val="333399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bidi w:val="1"/>
        <w:spacing w:line="360" w:lineRule="auto"/>
        <w:rPr>
          <w:color w:val="333399"/>
          <w:sz w:val="22"/>
          <w:szCs w:val="22"/>
        </w:rPr>
      </w:pP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הצעות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לדרכי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333399"/>
          <w:sz w:val="22"/>
          <w:szCs w:val="22"/>
          <w:rtl w:val="1"/>
        </w:rPr>
        <w:t xml:space="preserve">הוראה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-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הצעות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לדרכי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למידה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,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והפניות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לחומרי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למידה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מתאימים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לנושא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bidi w:val="1"/>
        <w:spacing w:line="360" w:lineRule="auto"/>
        <w:rPr>
          <w:color w:val="333399"/>
          <w:sz w:val="22"/>
          <w:szCs w:val="22"/>
        </w:rPr>
      </w:pPr>
      <w:r w:rsidDel="00000000" w:rsidR="00000000" w:rsidRPr="00000000">
        <w:rPr>
          <w:color w:val="333399"/>
          <w:sz w:val="22"/>
          <w:szCs w:val="22"/>
          <w:rtl w:val="1"/>
        </w:rPr>
        <w:t xml:space="preserve">היבטים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ערכיים</w:t>
      </w:r>
      <w:r w:rsidDel="00000000" w:rsidR="00000000" w:rsidRPr="00000000">
        <w:rPr>
          <w:b w:val="1"/>
          <w:color w:val="333399"/>
          <w:sz w:val="22"/>
          <w:szCs w:val="22"/>
          <w:rtl w:val="0"/>
        </w:rPr>
        <w:t xml:space="preserve">-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דגש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ערכי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בהתאמה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לגיל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היעד</w:t>
      </w:r>
    </w:p>
    <w:p w:rsidR="00000000" w:rsidDel="00000000" w:rsidP="00000000" w:rsidRDefault="00000000" w:rsidRPr="00000000" w14:paraId="0000000F">
      <w:pPr>
        <w:pageBreakBefore w:val="0"/>
        <w:bidi w:val="1"/>
        <w:spacing w:line="360" w:lineRule="auto"/>
        <w:rPr>
          <w:color w:val="333399"/>
          <w:sz w:val="22"/>
          <w:szCs w:val="22"/>
        </w:rPr>
      </w:pPr>
      <w:r w:rsidDel="00000000" w:rsidR="00000000" w:rsidRPr="00000000">
        <w:rPr>
          <w:color w:val="333399"/>
          <w:sz w:val="22"/>
          <w:szCs w:val="22"/>
          <w:rtl w:val="1"/>
        </w:rPr>
        <w:t xml:space="preserve">הלכה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למעשה</w:t>
      </w:r>
      <w:r w:rsidDel="00000000" w:rsidR="00000000" w:rsidRPr="00000000">
        <w:rPr>
          <w:b w:val="1"/>
          <w:color w:val="333399"/>
          <w:sz w:val="22"/>
          <w:szCs w:val="22"/>
          <w:rtl w:val="0"/>
        </w:rPr>
        <w:t xml:space="preserve">-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מחויבות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בתי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הספר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לדאוג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לתלמידים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לאפשרות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קיום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המצווה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/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המנהג</w:t>
      </w:r>
    </w:p>
    <w:p w:rsidR="00000000" w:rsidDel="00000000" w:rsidP="00000000" w:rsidRDefault="00000000" w:rsidRPr="00000000" w14:paraId="00000010">
      <w:pPr>
        <w:pageBreakBefore w:val="0"/>
        <w:bidi w:val="1"/>
        <w:spacing w:line="360" w:lineRule="auto"/>
        <w:rPr>
          <w:color w:val="333399"/>
          <w:sz w:val="22"/>
          <w:szCs w:val="22"/>
        </w:rPr>
      </w:pPr>
      <w:r w:rsidDel="00000000" w:rsidR="00000000" w:rsidRPr="00000000">
        <w:rPr>
          <w:color w:val="333399"/>
          <w:sz w:val="22"/>
          <w:szCs w:val="22"/>
          <w:rtl w:val="1"/>
        </w:rPr>
        <w:t xml:space="preserve">מושגים</w:t>
      </w:r>
      <w:r w:rsidDel="00000000" w:rsidR="00000000" w:rsidRPr="00000000">
        <w:rPr>
          <w:b w:val="1"/>
          <w:color w:val="333399"/>
          <w:sz w:val="22"/>
          <w:szCs w:val="22"/>
          <w:rtl w:val="0"/>
        </w:rPr>
        <w:t xml:space="preserve">-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בקרה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על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המושגים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הנרכשים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במהלך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השנים</w:t>
      </w:r>
    </w:p>
    <w:p w:rsidR="00000000" w:rsidDel="00000000" w:rsidP="00000000" w:rsidRDefault="00000000" w:rsidRPr="00000000" w14:paraId="00000011">
      <w:pPr>
        <w:pageBreakBefore w:val="0"/>
        <w:bidi w:val="1"/>
        <w:spacing w:line="360" w:lineRule="auto"/>
        <w:rPr>
          <w:b w:val="1"/>
          <w:color w:val="00b0f0"/>
          <w:sz w:val="22"/>
          <w:szCs w:val="22"/>
        </w:rPr>
      </w:pPr>
      <w:r w:rsidDel="00000000" w:rsidR="00000000" w:rsidRPr="00000000">
        <w:rPr>
          <w:color w:val="333399"/>
          <w:sz w:val="22"/>
          <w:szCs w:val="22"/>
          <w:rtl w:val="1"/>
        </w:rPr>
        <w:t xml:space="preserve">מקורות</w:t>
      </w:r>
      <w:r w:rsidDel="00000000" w:rsidR="00000000" w:rsidRPr="00000000">
        <w:rPr>
          <w:b w:val="1"/>
          <w:color w:val="333399"/>
          <w:sz w:val="22"/>
          <w:szCs w:val="22"/>
          <w:rtl w:val="0"/>
        </w:rPr>
        <w:t xml:space="preserve">- 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יש</w:t>
      </w:r>
      <w:r w:rsidDel="00000000" w:rsidR="00000000" w:rsidRPr="00000000">
        <w:rPr>
          <w:color w:val="333399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לציין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כי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מומלץ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לחשוף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את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התלמידים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לספרי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מקור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רק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מכיתה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ד</w:t>
      </w:r>
      <w:r w:rsidDel="00000000" w:rsidR="00000000" w:rsidRPr="00000000">
        <w:rPr>
          <w:color w:val="1f3864"/>
          <w:sz w:val="22"/>
          <w:szCs w:val="22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המקורות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המופיעים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בטבלה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הם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לעיונה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של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המורה</w:t>
      </w:r>
      <w:r w:rsidDel="00000000" w:rsidR="00000000" w:rsidRPr="00000000">
        <w:rPr>
          <w:b w:val="1"/>
          <w:color w:val="1f3864"/>
          <w:sz w:val="22"/>
          <w:szCs w:val="2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bidi w:val="1"/>
        <w:spacing w:line="360" w:lineRule="auto"/>
        <w:rPr>
          <w:b w:val="1"/>
          <w:color w:val="00b0f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b0f0"/>
          <w:sz w:val="22"/>
          <w:szCs w:val="22"/>
          <w:rtl w:val="1"/>
        </w:rPr>
        <w:t xml:space="preserve">            </w:t>
      </w:r>
      <w:r w:rsidDel="00000000" w:rsidR="00000000" w:rsidRPr="00000000">
        <w:rPr>
          <w:b w:val="1"/>
          <w:color w:val="00b0f0"/>
          <w:sz w:val="22"/>
          <w:szCs w:val="22"/>
          <w:rtl w:val="1"/>
        </w:rPr>
        <w:t xml:space="preserve">בתכלת</w:t>
      </w:r>
      <w:r w:rsidDel="00000000" w:rsidR="00000000" w:rsidRPr="00000000">
        <w:rPr>
          <w:b w:val="1"/>
          <w:color w:val="00b0f0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00b0f0"/>
          <w:sz w:val="22"/>
          <w:szCs w:val="22"/>
          <w:rtl w:val="1"/>
        </w:rPr>
        <w:t xml:space="preserve">מקורות</w:t>
      </w:r>
      <w:r w:rsidDel="00000000" w:rsidR="00000000" w:rsidRPr="00000000">
        <w:rPr>
          <w:b w:val="1"/>
          <w:color w:val="00b0f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22"/>
          <w:szCs w:val="22"/>
          <w:rtl w:val="1"/>
        </w:rPr>
        <w:t xml:space="preserve">הלכתיים</w:t>
      </w:r>
      <w:r w:rsidDel="00000000" w:rsidR="00000000" w:rsidRPr="00000000">
        <w:rPr>
          <w:b w:val="1"/>
          <w:color w:val="00b0f0"/>
          <w:sz w:val="22"/>
          <w:szCs w:val="22"/>
          <w:rtl w:val="1"/>
        </w:rPr>
        <w:t xml:space="preserve">- 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מן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הספר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 '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הלכות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והליכות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' 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בהוצאת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רשת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אהלי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יוסף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 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יצחק</w:t>
      </w:r>
      <w:r w:rsidDel="00000000" w:rsidR="00000000" w:rsidRPr="00000000">
        <w:rPr>
          <w:color w:val="5b9bd5"/>
          <w:sz w:val="22"/>
          <w:szCs w:val="22"/>
          <w:rtl w:val="1"/>
        </w:rPr>
        <w:t xml:space="preserve">.</w:t>
      </w:r>
      <w:r w:rsidDel="00000000" w:rsidR="00000000" w:rsidRPr="00000000">
        <w:rPr>
          <w:b w:val="1"/>
          <w:color w:val="00b0f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color w:val="00b0f0"/>
          <w:sz w:val="22"/>
          <w:szCs w:val="22"/>
          <w:highlight w:val="yellow"/>
          <w:rtl w:val="1"/>
        </w:rPr>
        <w:t xml:space="preserve">באתר</w:t>
      </w:r>
      <w:r w:rsidDel="00000000" w:rsidR="00000000" w:rsidRPr="00000000">
        <w:rPr>
          <w:b w:val="1"/>
          <w:color w:val="00b0f0"/>
          <w:sz w:val="22"/>
          <w:szCs w:val="22"/>
          <w:highlight w:val="yellow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22"/>
          <w:szCs w:val="22"/>
          <w:highlight w:val="yellow"/>
          <w:rtl w:val="1"/>
        </w:rPr>
        <w:t xml:space="preserve">מעלין</w:t>
      </w:r>
      <w:r w:rsidDel="00000000" w:rsidR="00000000" w:rsidRPr="00000000">
        <w:rPr>
          <w:b w:val="1"/>
          <w:color w:val="00b0f0"/>
          <w:sz w:val="22"/>
          <w:szCs w:val="22"/>
          <w:highlight w:val="yellow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22"/>
          <w:szCs w:val="22"/>
          <w:highlight w:val="yellow"/>
          <w:rtl w:val="1"/>
        </w:rPr>
        <w:t xml:space="preserve">בקודש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bidi w:val="1"/>
        <w:spacing w:line="360" w:lineRule="auto"/>
        <w:rPr>
          <w:b w:val="1"/>
          <w:color w:val="00b05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b050"/>
          <w:sz w:val="22"/>
          <w:szCs w:val="22"/>
          <w:rtl w:val="1"/>
        </w:rPr>
        <w:t xml:space="preserve">            </w:t>
      </w:r>
      <w:r w:rsidDel="00000000" w:rsidR="00000000" w:rsidRPr="00000000">
        <w:rPr>
          <w:b w:val="1"/>
          <w:color w:val="00b050"/>
          <w:sz w:val="22"/>
          <w:szCs w:val="22"/>
          <w:rtl w:val="1"/>
        </w:rPr>
        <w:t xml:space="preserve">בירוק</w:t>
      </w:r>
      <w:r w:rsidDel="00000000" w:rsidR="00000000" w:rsidRPr="00000000">
        <w:rPr>
          <w:b w:val="1"/>
          <w:color w:val="00b050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00b050"/>
          <w:sz w:val="22"/>
          <w:szCs w:val="22"/>
          <w:rtl w:val="1"/>
        </w:rPr>
        <w:t xml:space="preserve">מקורות</w:t>
      </w:r>
      <w:r w:rsidDel="00000000" w:rsidR="00000000" w:rsidRPr="00000000">
        <w:rPr>
          <w:b w:val="1"/>
          <w:color w:val="00b05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b050"/>
          <w:sz w:val="22"/>
          <w:szCs w:val="22"/>
          <w:rtl w:val="1"/>
        </w:rPr>
        <w:t xml:space="preserve">חסידיים</w:t>
      </w:r>
      <w:r w:rsidDel="00000000" w:rsidR="00000000" w:rsidRPr="00000000">
        <w:rPr>
          <w:b w:val="1"/>
          <w:color w:val="00b05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b050"/>
          <w:sz w:val="22"/>
          <w:szCs w:val="22"/>
          <w:rtl w:val="1"/>
        </w:rPr>
        <w:t xml:space="preserve">מרבותינו</w:t>
      </w:r>
      <w:r w:rsidDel="00000000" w:rsidR="00000000" w:rsidRPr="00000000">
        <w:rPr>
          <w:b w:val="1"/>
          <w:color w:val="00b05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b050"/>
          <w:sz w:val="22"/>
          <w:szCs w:val="22"/>
          <w:rtl w:val="1"/>
        </w:rPr>
        <w:t xml:space="preserve">נשיאינו</w:t>
      </w:r>
    </w:p>
    <w:p w:rsidR="00000000" w:rsidDel="00000000" w:rsidP="00000000" w:rsidRDefault="00000000" w:rsidRPr="00000000" w14:paraId="00000014">
      <w:pPr>
        <w:pageBreakBefore w:val="0"/>
        <w:bidi w:val="1"/>
        <w:spacing w:line="360" w:lineRule="auto"/>
        <w:rPr>
          <w:b w:val="1"/>
          <w:color w:val="ed7d3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ed7d31"/>
          <w:sz w:val="22"/>
          <w:szCs w:val="22"/>
          <w:rtl w:val="1"/>
        </w:rPr>
        <w:t xml:space="preserve">            </w:t>
      </w:r>
      <w:r w:rsidDel="00000000" w:rsidR="00000000" w:rsidRPr="00000000">
        <w:rPr>
          <w:b w:val="1"/>
          <w:color w:val="ed7d31"/>
          <w:sz w:val="22"/>
          <w:szCs w:val="22"/>
          <w:rtl w:val="1"/>
        </w:rPr>
        <w:t xml:space="preserve">בכתום</w:t>
      </w:r>
      <w:r w:rsidDel="00000000" w:rsidR="00000000" w:rsidRPr="00000000">
        <w:rPr>
          <w:b w:val="1"/>
          <w:color w:val="ed7d31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ed7d31"/>
          <w:sz w:val="22"/>
          <w:szCs w:val="22"/>
          <w:rtl w:val="1"/>
        </w:rPr>
        <w:t xml:space="preserve">מקורות</w:t>
      </w:r>
      <w:r w:rsidDel="00000000" w:rsidR="00000000" w:rsidRPr="00000000">
        <w:rPr>
          <w:b w:val="1"/>
          <w:color w:val="ed7d3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ed7d31"/>
          <w:sz w:val="22"/>
          <w:szCs w:val="22"/>
          <w:rtl w:val="1"/>
        </w:rPr>
        <w:t xml:space="preserve">מהתורה</w:t>
      </w:r>
      <w:r w:rsidDel="00000000" w:rsidR="00000000" w:rsidRPr="00000000">
        <w:rPr>
          <w:b w:val="1"/>
          <w:color w:val="ed7d3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ed7d31"/>
          <w:sz w:val="22"/>
          <w:szCs w:val="22"/>
          <w:rtl w:val="1"/>
        </w:rPr>
        <w:t xml:space="preserve">או</w:t>
      </w:r>
      <w:r w:rsidDel="00000000" w:rsidR="00000000" w:rsidRPr="00000000">
        <w:rPr>
          <w:b w:val="1"/>
          <w:color w:val="ed7d3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ed7d31"/>
          <w:sz w:val="22"/>
          <w:szCs w:val="22"/>
          <w:rtl w:val="1"/>
        </w:rPr>
        <w:t xml:space="preserve">מהמשנה</w:t>
      </w:r>
    </w:p>
    <w:p w:rsidR="00000000" w:rsidDel="00000000" w:rsidP="00000000" w:rsidRDefault="00000000" w:rsidRPr="00000000" w14:paraId="00000015">
      <w:pPr>
        <w:pageBreakBefore w:val="0"/>
        <w:bidi w:val="1"/>
        <w:spacing w:line="360" w:lineRule="auto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bidi w:val="1"/>
        <w:spacing w:line="360" w:lineRule="auto"/>
        <w:rPr>
          <w:color w:val="333399"/>
          <w:sz w:val="22"/>
          <w:szCs w:val="22"/>
        </w:rPr>
      </w:pPr>
      <w:r w:rsidDel="00000000" w:rsidR="00000000" w:rsidRPr="00000000">
        <w:rPr>
          <w:color w:val="333399"/>
          <w:sz w:val="22"/>
          <w:szCs w:val="22"/>
          <w:rtl w:val="0"/>
        </w:rPr>
        <w:t xml:space="preserve">*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פריסה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זו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ראשונית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וניסויית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וניתנת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לשינויים</w:t>
      </w:r>
      <w:r w:rsidDel="00000000" w:rsidR="00000000" w:rsidRPr="00000000">
        <w:rPr>
          <w:color w:val="333399"/>
          <w:sz w:val="20"/>
          <w:szCs w:val="20"/>
          <w:rtl w:val="1"/>
        </w:rPr>
        <w:t xml:space="preserve">.</w:t>
      </w:r>
      <w:r w:rsidDel="00000000" w:rsidR="00000000" w:rsidRPr="00000000">
        <w:rPr>
          <w:color w:val="333399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bidi w:val="1"/>
        <w:spacing w:line="360" w:lineRule="auto"/>
        <w:rPr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bidi w:val="1"/>
        <w:spacing w:line="360" w:lineRule="auto"/>
        <w:rPr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bidi w:val="1"/>
        <w:spacing w:line="360" w:lineRule="auto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7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"/>
        <w:gridCol w:w="967"/>
        <w:gridCol w:w="1264"/>
        <w:gridCol w:w="1134"/>
        <w:gridCol w:w="1356"/>
        <w:gridCol w:w="1352"/>
        <w:gridCol w:w="1158"/>
        <w:gridCol w:w="1528"/>
        <w:tblGridChange w:id="0">
          <w:tblGrid>
            <w:gridCol w:w="957"/>
            <w:gridCol w:w="967"/>
            <w:gridCol w:w="1264"/>
            <w:gridCol w:w="1134"/>
            <w:gridCol w:w="1356"/>
            <w:gridCol w:w="1352"/>
            <w:gridCol w:w="1158"/>
            <w:gridCol w:w="1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א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ב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ג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ד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ה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ו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22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ש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ש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אלול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&gt;&gt;</w:t>
            </w:r>
          </w:p>
        </w:tc>
        <w:tc>
          <w:tcPr>
            <w:gridSpan w:val="6"/>
            <w:shd w:fill="f7cbac" w:val="clear"/>
          </w:tcPr>
          <w:p w:rsidR="00000000" w:rsidDel="00000000" w:rsidP="00000000" w:rsidRDefault="00000000" w:rsidRPr="00000000" w14:paraId="0000002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0"/>
              </w:rPr>
              <w:t xml:space="preserve">2-5</w:t>
            </w:r>
          </w:p>
          <w:p w:rsidR="00000000" w:rsidDel="00000000" w:rsidP="00000000" w:rsidRDefault="00000000" w:rsidRPr="00000000" w14:paraId="0000002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אלול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נושאים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נלמדים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שיעור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פתיחה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מסורת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מהי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?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מסורת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משפחתית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מסורת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יהודית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מנהגי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המסורת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בחיי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היומיום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ובאירועים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מיוחדים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תקיעת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שופר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בחודש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אלול</w:t>
            </w:r>
          </w:p>
          <w:p w:rsidR="00000000" w:rsidDel="00000000" w:rsidP="00000000" w:rsidRDefault="00000000" w:rsidRPr="00000000" w14:paraId="00000034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035">
            <w:pPr>
              <w:pageBreakBefore w:val="0"/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הצעות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לדרכי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pageBreakBefore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שעת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סיפור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המלך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תועה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ביער</w:t>
            </w:r>
          </w:p>
          <w:p w:rsidR="00000000" w:rsidDel="00000000" w:rsidP="00000000" w:rsidRDefault="00000000" w:rsidRPr="00000000" w14:paraId="00000037">
            <w:pPr>
              <w:pageBreakBefore w:val="0"/>
              <w:bidi w:val="1"/>
              <w:rPr>
                <w:color w:val="00b0f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איחולי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כתיבה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וחתימה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טובה</w:t>
            </w:r>
          </w:p>
          <w:p w:rsidR="00000000" w:rsidDel="00000000" w:rsidP="00000000" w:rsidRDefault="00000000" w:rsidRPr="00000000" w14:paraId="00000039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יג</w:t>
            </w:r>
          </w:p>
          <w:p w:rsidR="00000000" w:rsidDel="00000000" w:rsidP="00000000" w:rsidRDefault="00000000" w:rsidRPr="00000000" w14:paraId="0000003A">
            <w:pPr>
              <w:pageBreakBefore w:val="0"/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הצעות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לדרכי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pageBreakBefore w:val="0"/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על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אלול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והקדמה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לחגי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תשרי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בחוברת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ראשונים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בהלכה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' 4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עד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7</w:t>
            </w:r>
          </w:p>
          <w:p w:rsidR="00000000" w:rsidDel="00000000" w:rsidP="00000000" w:rsidRDefault="00000000" w:rsidRPr="00000000" w14:paraId="0000003C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שיעור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פתיחה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החודשים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העבריים</w:t>
            </w:r>
          </w:p>
          <w:p w:rsidR="00000000" w:rsidDel="00000000" w:rsidP="00000000" w:rsidRDefault="00000000" w:rsidRPr="00000000" w14:paraId="0000003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שורש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המילה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שופר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רמב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הלכות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תשובה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פרק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ג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הלכה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545454"/>
                <w:sz w:val="18"/>
                <w:szCs w:val="18"/>
                <w:highlight w:val="white"/>
                <w:rtl w:val="1"/>
              </w:rPr>
              <w:t xml:space="preserve">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איחולי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כתיבה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וחתימה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טובה</w:t>
            </w:r>
            <w:r w:rsidDel="00000000" w:rsidR="00000000" w:rsidRPr="00000000">
              <w:rPr>
                <w:color w:val="00b0f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הצעות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לדרכי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pageBreakBefore w:val="0"/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על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אלול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והקדמה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לחגי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תשרי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בחוברת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ראשונים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בהלכה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' 4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עד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7</w:t>
            </w:r>
          </w:p>
          <w:p w:rsidR="00000000" w:rsidDel="00000000" w:rsidP="00000000" w:rsidRDefault="00000000" w:rsidRPr="00000000" w14:paraId="00000046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שיעור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פתיחה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לוח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השנה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העברי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כמציין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זכרון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העבר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ומשמעויות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רלונטיות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בהווה</w:t>
            </w:r>
          </w:p>
          <w:p w:rsidR="00000000" w:rsidDel="00000000" w:rsidP="00000000" w:rsidRDefault="00000000" w:rsidRPr="00000000" w14:paraId="00000049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דיני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חודש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אלול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בהקשר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לתשובה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תפילה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וצדקה</w:t>
            </w:r>
          </w:p>
          <w:p w:rsidR="00000000" w:rsidDel="00000000" w:rsidP="00000000" w:rsidRDefault="00000000" w:rsidRPr="00000000" w14:paraId="0000004B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יז</w:t>
            </w:r>
          </w:p>
          <w:p w:rsidR="00000000" w:rsidDel="00000000" w:rsidP="00000000" w:rsidRDefault="00000000" w:rsidRPr="00000000" w14:paraId="0000004C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הצעות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לדרכי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למידה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חוברת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הלכה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במשפחה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חגי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תשרי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יחידה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1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אלול</w:t>
            </w:r>
          </w:p>
          <w:p w:rsidR="00000000" w:rsidDel="00000000" w:rsidP="00000000" w:rsidRDefault="00000000" w:rsidRPr="00000000" w14:paraId="0000004E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bidi w:val="1"/>
              <w:rPr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שיעור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פתיחה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יהדות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ומסורת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סיפורים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הנוגעים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לשמירת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המסורת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מעדות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ותפוצות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ישראל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השונות</w:t>
            </w:r>
          </w:p>
          <w:p w:rsidR="00000000" w:rsidDel="00000000" w:rsidP="00000000" w:rsidRDefault="00000000" w:rsidRPr="00000000" w14:paraId="0000005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הוספה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בתפילה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לדוד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אורי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וישעי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057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יב</w:t>
            </w:r>
          </w:p>
          <w:p w:rsidR="00000000" w:rsidDel="00000000" w:rsidP="00000000" w:rsidRDefault="00000000" w:rsidRPr="00000000" w14:paraId="0000005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בדיקת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תפילין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ומזוזות</w:t>
            </w:r>
          </w:p>
          <w:p w:rsidR="00000000" w:rsidDel="00000000" w:rsidP="00000000" w:rsidRDefault="00000000" w:rsidRPr="00000000" w14:paraId="0000005A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טו</w:t>
            </w:r>
          </w:p>
          <w:p w:rsidR="00000000" w:rsidDel="00000000" w:rsidP="00000000" w:rsidRDefault="00000000" w:rsidRPr="00000000" w14:paraId="0000005B">
            <w:pPr>
              <w:pageBreakBefore w:val="0"/>
              <w:bidi w:val="1"/>
              <w:rPr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bidi w:val="1"/>
              <w:rPr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color w:val="4472c4"/>
                <w:sz w:val="22"/>
                <w:szCs w:val="22"/>
                <w:rtl w:val="1"/>
              </w:rPr>
              <w:t xml:space="preserve">שלבי</w:t>
            </w:r>
            <w:r w:rsidDel="00000000" w:rsidR="00000000" w:rsidRPr="00000000">
              <w:rPr>
                <w:color w:val="4472c4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4472c4"/>
                <w:sz w:val="22"/>
                <w:szCs w:val="22"/>
                <w:rtl w:val="1"/>
              </w:rPr>
              <w:t xml:space="preserve">תשובה</w:t>
            </w:r>
          </w:p>
          <w:p w:rsidR="00000000" w:rsidDel="00000000" w:rsidP="00000000" w:rsidRDefault="00000000" w:rsidRPr="00000000" w14:paraId="0000005D">
            <w:pPr>
              <w:pageBreakBefore w:val="0"/>
              <w:bidi w:val="1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color w:val="4472c4"/>
                <w:sz w:val="22"/>
                <w:szCs w:val="22"/>
                <w:rtl w:val="1"/>
              </w:rPr>
              <w:t xml:space="preserve">הכנה</w:t>
            </w:r>
            <w:r w:rsidDel="00000000" w:rsidR="00000000" w:rsidRPr="00000000">
              <w:rPr>
                <w:color w:val="4472c4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4472c4"/>
                <w:sz w:val="22"/>
                <w:szCs w:val="22"/>
                <w:rtl w:val="1"/>
              </w:rPr>
              <w:t xml:space="preserve">לראש</w:t>
            </w:r>
            <w:r w:rsidDel="00000000" w:rsidR="00000000" w:rsidRPr="00000000">
              <w:rPr>
                <w:color w:val="4472c4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4472c4"/>
                <w:sz w:val="22"/>
                <w:szCs w:val="22"/>
                <w:rtl w:val="1"/>
              </w:rPr>
              <w:t xml:space="preserve">השנה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שיעור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פתיחה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מהי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מסורת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?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ראשית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היהדות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האבות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והאמהות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אמונה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'.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המצוות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כחיבור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לבורא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העולם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ולציוויו</w:t>
            </w:r>
          </w:p>
          <w:p w:rsidR="00000000" w:rsidDel="00000000" w:rsidP="00000000" w:rsidRDefault="00000000" w:rsidRPr="00000000" w14:paraId="0000005F">
            <w:pPr>
              <w:pageBreakBefore w:val="0"/>
              <w:bidi w:val="1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bidi w:val="1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ראשי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התיבות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אלול</w:t>
            </w:r>
          </w:p>
          <w:p w:rsidR="00000000" w:rsidDel="00000000" w:rsidP="00000000" w:rsidRDefault="00000000" w:rsidRPr="00000000" w14:paraId="0000006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תקיעות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שופר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בחודש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אלול</w:t>
            </w:r>
            <w:r w:rsidDel="00000000" w:rsidR="00000000" w:rsidRPr="00000000">
              <w:rPr>
                <w:color w:val="00b0f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שיעור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פתיחה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מסורת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ויהדות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בהיבט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אחריות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ומחויבות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לשרשרת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הדורות</w:t>
            </w:r>
          </w:p>
          <w:p w:rsidR="00000000" w:rsidDel="00000000" w:rsidP="00000000" w:rsidRDefault="00000000" w:rsidRPr="00000000" w14:paraId="0000006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סליחות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פי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מנהג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אשכנז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וספרד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6C">
            <w:pPr>
              <w:pageBreakBefore w:val="0"/>
              <w:bidi w:val="1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bidi w:val="1"/>
              <w:rPr>
                <w:color w:val="333399"/>
                <w:sz w:val="20"/>
                <w:szCs w:val="20"/>
              </w:rPr>
            </w:pP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וסליחה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שבין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אדם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לחברו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כיוון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יום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כיפור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אינו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מכפר</w:t>
            </w:r>
            <w:r w:rsidDel="00000000" w:rsidR="00000000" w:rsidRPr="00000000">
              <w:rPr>
                <w:color w:val="333399"/>
                <w:sz w:val="20"/>
                <w:szCs w:val="20"/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06E">
            <w:pPr>
              <w:pageBreakBefore w:val="0"/>
              <w:bidi w:val="1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בדיקת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תפילין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ומזוזות</w:t>
            </w:r>
          </w:p>
          <w:p w:rsidR="00000000" w:rsidDel="00000000" w:rsidP="00000000" w:rsidRDefault="00000000" w:rsidRPr="00000000" w14:paraId="00000070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טו</w:t>
            </w:r>
          </w:p>
          <w:p w:rsidR="00000000" w:rsidDel="00000000" w:rsidP="00000000" w:rsidRDefault="00000000" w:rsidRPr="00000000" w14:paraId="00000071">
            <w:pPr>
              <w:pageBreakBefore w:val="0"/>
              <w:bidi w:val="1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היבטים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ערכיים</w:t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התחלה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חדשה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ציפיות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איחולים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וברכות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לאחר</w:t>
            </w:r>
          </w:p>
          <w:p w:rsidR="00000000" w:rsidDel="00000000" w:rsidP="00000000" w:rsidRDefault="00000000" w:rsidRPr="00000000" w14:paraId="0000007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התחלה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חדשה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שיפור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איחולים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וברכות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לאחר</w:t>
            </w:r>
          </w:p>
          <w:p w:rsidR="00000000" w:rsidDel="00000000" w:rsidP="00000000" w:rsidRDefault="00000000" w:rsidRPr="00000000" w14:paraId="0000007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המלך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בשדה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הזדמנות</w:t>
            </w:r>
          </w:p>
          <w:p w:rsidR="00000000" w:rsidDel="00000000" w:rsidP="00000000" w:rsidRDefault="00000000" w:rsidRPr="00000000" w14:paraId="00000079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המלך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בשדה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הזדמנות</w:t>
            </w:r>
          </w:p>
          <w:p w:rsidR="00000000" w:rsidDel="00000000" w:rsidP="00000000" w:rsidRDefault="00000000" w:rsidRPr="00000000" w14:paraId="0000007B">
            <w:pPr>
              <w:pageBreakBefore w:val="0"/>
              <w:bidi w:val="1"/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אדמוה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ז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ליקוטי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תורה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פרשת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ראה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לב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7C">
            <w:pPr>
              <w:pageBreakBefore w:val="0"/>
              <w:bidi w:val="1"/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לקו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ש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חלק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יד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261 -263,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הוראת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הרבי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לאסוף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ילדים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קטנים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ולהסביר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על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המלך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בשדה</w:t>
            </w:r>
            <w:r w:rsidDel="00000000" w:rsidR="00000000" w:rsidRPr="00000000">
              <w:rPr>
                <w:color w:val="00b050"/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חשבון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נפש</w:t>
            </w:r>
          </w:p>
          <w:p w:rsidR="00000000" w:rsidDel="00000000" w:rsidP="00000000" w:rsidRDefault="00000000" w:rsidRPr="00000000" w14:paraId="0000007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ראשי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תיבות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אלול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1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</w:p>
          <w:p w:rsidR="00000000" w:rsidDel="00000000" w:rsidP="00000000" w:rsidRDefault="00000000" w:rsidRPr="00000000" w14:paraId="00000082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חודש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הרחמים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והסליחות</w:t>
            </w:r>
          </w:p>
          <w:p w:rsidR="00000000" w:rsidDel="00000000" w:rsidP="00000000" w:rsidRDefault="00000000" w:rsidRPr="00000000" w14:paraId="00000084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חודש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הרחמים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והסליחות</w:t>
            </w:r>
          </w:p>
          <w:p w:rsidR="00000000" w:rsidDel="00000000" w:rsidP="00000000" w:rsidRDefault="00000000" w:rsidRPr="00000000" w14:paraId="00000087">
            <w:pPr>
              <w:pageBreakBefore w:val="0"/>
              <w:bidi w:val="1"/>
              <w:spacing w:line="360" w:lineRule="auto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8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הלכה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למעשה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B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תקיעת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שופר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באלול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מידי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בביה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ס</w:t>
            </w:r>
          </w:p>
          <w:p w:rsidR="00000000" w:rsidDel="00000000" w:rsidP="00000000" w:rsidRDefault="00000000" w:rsidRPr="00000000" w14:paraId="0000008C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עידוד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לבדיקת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מזוזות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בבתים</w:t>
            </w:r>
            <w:r w:rsidDel="00000000" w:rsidR="00000000" w:rsidRPr="00000000">
              <w:rPr>
                <w:color w:val="333399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מושגים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שופר</w:t>
            </w:r>
          </w:p>
        </w:tc>
        <w:tc>
          <w:tcPr/>
          <w:p w:rsidR="00000000" w:rsidDel="00000000" w:rsidP="00000000" w:rsidRDefault="00000000" w:rsidRPr="00000000" w14:paraId="0000009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כתיבה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וחתימה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טובה</w:t>
            </w:r>
          </w:p>
        </w:tc>
        <w:tc>
          <w:tcPr/>
          <w:p w:rsidR="00000000" w:rsidDel="00000000" w:rsidP="00000000" w:rsidRDefault="00000000" w:rsidRPr="00000000" w14:paraId="00000096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המלך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בשדה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המלך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בשדה</w:t>
            </w:r>
          </w:p>
        </w:tc>
        <w:tc>
          <w:tcPr/>
          <w:p w:rsidR="00000000" w:rsidDel="00000000" w:rsidP="00000000" w:rsidRDefault="00000000" w:rsidRPr="00000000" w14:paraId="0000009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אלול</w:t>
            </w:r>
          </w:p>
          <w:p w:rsidR="00000000" w:rsidDel="00000000" w:rsidP="00000000" w:rsidRDefault="00000000" w:rsidRPr="00000000" w14:paraId="0000009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סליחות</w:t>
            </w:r>
          </w:p>
        </w:tc>
        <w:tc>
          <w:tcPr/>
          <w:p w:rsidR="00000000" w:rsidDel="00000000" w:rsidP="00000000" w:rsidRDefault="00000000" w:rsidRPr="00000000" w14:paraId="0000009A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חודש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הרחמים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והסליחות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9B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ש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ש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תשרי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&gt;&gt;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D">
            <w:pPr>
              <w:pageBreakBefore w:val="0"/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3-5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E">
            <w:pPr>
              <w:pageBreakBefore w:val="0"/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2-5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9F">
            <w:pPr>
              <w:pageBreakBefore w:val="0"/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2-5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A0">
            <w:pPr>
              <w:pageBreakBefore w:val="0"/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2-5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A1">
            <w:pPr>
              <w:pageBreakBefore w:val="0"/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2-5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A2">
            <w:pPr>
              <w:pageBreakBefore w:val="0"/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2-5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3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השנה</w:t>
            </w:r>
          </w:p>
          <w:p w:rsidR="00000000" w:rsidDel="00000000" w:rsidP="00000000" w:rsidRDefault="00000000" w:rsidRPr="00000000" w14:paraId="000000A5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bidi w:val="1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נושאים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נלמדים</w:t>
            </w:r>
          </w:p>
          <w:p w:rsidR="00000000" w:rsidDel="00000000" w:rsidP="00000000" w:rsidRDefault="00000000" w:rsidRPr="00000000" w14:paraId="000000A8">
            <w:pPr>
              <w:pageBreakBefore w:val="0"/>
              <w:bidi w:val="1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מצוות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החג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תקיעות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שופר</w:t>
            </w:r>
            <w:r w:rsidDel="00000000" w:rsidR="00000000" w:rsidRPr="00000000">
              <w:rPr>
                <w:color w:val="333399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color w:val="333399"/>
                <w:sz w:val="22"/>
                <w:szCs w:val="22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AA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קשר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ואב</w:t>
            </w:r>
          </w:p>
          <w:p w:rsidR="00000000" w:rsidDel="00000000" w:rsidP="00000000" w:rsidRDefault="00000000" w:rsidRPr="00000000" w14:paraId="000000AC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סימנים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תפוח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בדבש</w:t>
            </w:r>
          </w:p>
          <w:p w:rsidR="00000000" w:rsidDel="00000000" w:rsidP="00000000" w:rsidRDefault="00000000" w:rsidRPr="00000000" w14:paraId="000000AF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ראש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דג</w:t>
            </w:r>
          </w:p>
          <w:p w:rsidR="00000000" w:rsidDel="00000000" w:rsidP="00000000" w:rsidRDefault="00000000" w:rsidRPr="00000000" w14:paraId="000000B0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רימון</w:t>
            </w:r>
          </w:p>
          <w:p w:rsidR="00000000" w:rsidDel="00000000" w:rsidP="00000000" w:rsidRDefault="00000000" w:rsidRPr="00000000" w14:paraId="000000B1">
            <w:pPr>
              <w:pageBreakBefore w:val="0"/>
              <w:bidi w:val="1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כה</w:t>
            </w:r>
          </w:p>
          <w:p w:rsidR="00000000" w:rsidDel="00000000" w:rsidP="00000000" w:rsidRDefault="00000000" w:rsidRPr="00000000" w14:paraId="000000B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ברכות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ואיחולים</w:t>
            </w:r>
          </w:p>
          <w:p w:rsidR="00000000" w:rsidDel="00000000" w:rsidP="00000000" w:rsidRDefault="00000000" w:rsidRPr="00000000" w14:paraId="000000B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תשליך</w:t>
            </w:r>
          </w:p>
          <w:p w:rsidR="00000000" w:rsidDel="00000000" w:rsidP="00000000" w:rsidRDefault="00000000" w:rsidRPr="00000000" w14:paraId="000000B6">
            <w:pPr>
              <w:pageBreakBefore w:val="0"/>
              <w:bidi w:val="1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מט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נא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נג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ageBreakBefore w:val="0"/>
              <w:bidi w:val="1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bidi w:val="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הצעות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לדרכי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pageBreakBefore w:val="0"/>
              <w:bidi w:val="1"/>
              <w:rPr>
                <w:color w:val="333399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חוברת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ראשונים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בהלכה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עמודים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6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עד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המלכת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למלך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ע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התקיעות</w:t>
            </w:r>
          </w:p>
          <w:p w:rsidR="00000000" w:rsidDel="00000000" w:rsidP="00000000" w:rsidRDefault="00000000" w:rsidRPr="00000000" w14:paraId="000000BB">
            <w:pPr>
              <w:pageBreakBefore w:val="0"/>
              <w:bidi w:val="1"/>
              <w:rPr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ברכות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הדלקת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נרות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יו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ט</w:t>
            </w:r>
          </w:p>
          <w:p w:rsidR="00000000" w:rsidDel="00000000" w:rsidP="00000000" w:rsidRDefault="00000000" w:rsidRPr="00000000" w14:paraId="000000BD">
            <w:pPr>
              <w:pageBreakBefore w:val="0"/>
              <w:bidi w:val="1"/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70c0"/>
                <w:sz w:val="18"/>
                <w:szCs w:val="18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B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הדין</w:t>
            </w:r>
          </w:p>
          <w:p w:rsidR="00000000" w:rsidDel="00000000" w:rsidP="00000000" w:rsidRDefault="00000000" w:rsidRPr="00000000" w14:paraId="000000C0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הזיכרון</w:t>
            </w:r>
          </w:p>
          <w:p w:rsidR="00000000" w:rsidDel="00000000" w:rsidP="00000000" w:rsidRDefault="00000000" w:rsidRPr="00000000" w14:paraId="000000C1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סימנים</w:t>
            </w:r>
            <w:r w:rsidDel="00000000" w:rsidR="00000000" w:rsidRPr="00000000">
              <w:rPr>
                <w:color w:val="002060"/>
                <w:sz w:val="22"/>
                <w:szCs w:val="2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לפי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מנהגים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כו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כז</w:t>
            </w:r>
          </w:p>
          <w:p w:rsidR="00000000" w:rsidDel="00000000" w:rsidP="00000000" w:rsidRDefault="00000000" w:rsidRPr="00000000" w14:paraId="000000C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אבינו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מלכנו</w:t>
            </w:r>
          </w:p>
        </w:tc>
        <w:tc>
          <w:tcPr/>
          <w:p w:rsidR="00000000" w:rsidDel="00000000" w:rsidP="00000000" w:rsidRDefault="00000000" w:rsidRPr="00000000" w14:paraId="000000C6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שופר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זיכרון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העקידה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בראשית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וירא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כב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יג</w:t>
            </w:r>
          </w:p>
          <w:p w:rsidR="00000000" w:rsidDel="00000000" w:rsidP="00000000" w:rsidRDefault="00000000" w:rsidRPr="00000000" w14:paraId="000000C8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bidi w:val="1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1"/>
              </w:rPr>
              <w:t xml:space="preserve">יום</w:t>
            </w:r>
            <w:r w:rsidDel="00000000" w:rsidR="00000000" w:rsidRPr="00000000">
              <w:rPr>
                <w:color w:val="00206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18"/>
                <w:szCs w:val="18"/>
                <w:rtl w:val="1"/>
              </w:rPr>
              <w:t xml:space="preserve">הדין</w:t>
            </w:r>
            <w:r w:rsidDel="00000000" w:rsidR="00000000" w:rsidRPr="00000000">
              <w:rPr>
                <w:color w:val="00206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18"/>
                <w:szCs w:val="18"/>
                <w:rtl w:val="1"/>
              </w:rPr>
              <w:t xml:space="preserve">יום</w:t>
            </w:r>
            <w:r w:rsidDel="00000000" w:rsidR="00000000" w:rsidRPr="00000000">
              <w:rPr>
                <w:color w:val="00206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18"/>
                <w:szCs w:val="18"/>
                <w:rtl w:val="1"/>
              </w:rPr>
              <w:t xml:space="preserve">הזיכרון</w:t>
            </w:r>
          </w:p>
          <w:p w:rsidR="00000000" w:rsidDel="00000000" w:rsidP="00000000" w:rsidRDefault="00000000" w:rsidRPr="00000000" w14:paraId="000000CB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כשחוזרים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מבית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כנסת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בערב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הראשון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מברכים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לשנה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טובה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תכתב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ותחתמ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י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פרק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סעיף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יח</w:t>
            </w:r>
          </w:p>
          <w:p w:rsidR="00000000" w:rsidDel="00000000" w:rsidP="00000000" w:rsidRDefault="00000000" w:rsidRPr="00000000" w14:paraId="000000CE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bidi w:val="1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1"/>
              </w:rPr>
              <w:t xml:space="preserve">הצעות</w:t>
            </w:r>
            <w:r w:rsidDel="00000000" w:rsidR="00000000" w:rsidRPr="00000000">
              <w:rPr>
                <w:sz w:val="20"/>
                <w:szCs w:val="2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1"/>
              </w:rPr>
              <w:t xml:space="preserve">לדרכי</w:t>
            </w:r>
            <w:r w:rsidDel="00000000" w:rsidR="00000000" w:rsidRPr="00000000">
              <w:rPr>
                <w:sz w:val="20"/>
                <w:szCs w:val="2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1"/>
              </w:rPr>
              <w:t xml:space="preserve">למידה</w:t>
            </w:r>
            <w:r w:rsidDel="00000000" w:rsidR="00000000" w:rsidRPr="00000000">
              <w:rPr>
                <w:sz w:val="20"/>
                <w:szCs w:val="20"/>
                <w:highlight w:val="whit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1"/>
              </w:rPr>
              <w:t xml:space="preserve">ח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וברת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משפחה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כהלכה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חגי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תשרי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יחידה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2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השופר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מקור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לתקיעות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שופר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מהתורה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מקור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החג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מהתורה</w:t>
            </w:r>
          </w:p>
          <w:p w:rsidR="00000000" w:rsidDel="00000000" w:rsidP="00000000" w:rsidRDefault="00000000" w:rsidRPr="00000000" w14:paraId="000000D4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ויקרא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כג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כד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.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במדבר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כט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0D5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D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קולות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השופר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חיוב</w:t>
            </w:r>
          </w:p>
          <w:p w:rsidR="00000000" w:rsidDel="00000000" w:rsidP="00000000" w:rsidRDefault="00000000" w:rsidRPr="00000000" w14:paraId="000000D9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-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לו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לט</w:t>
            </w:r>
          </w:p>
          <w:p w:rsidR="00000000" w:rsidDel="00000000" w:rsidP="00000000" w:rsidRDefault="00000000" w:rsidRPr="00000000" w14:paraId="000000DA">
            <w:pPr>
              <w:pageBreakBefore w:val="0"/>
              <w:bidi w:val="1"/>
              <w:rPr>
                <w:color w:val="00b0f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ageBreakBefore w:val="0"/>
              <w:bidi w:val="1"/>
              <w:rPr>
                <w:color w:val="ffc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מהלכות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יו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ט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קידוש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וסעודה</w:t>
            </w:r>
          </w:p>
          <w:p w:rsidR="00000000" w:rsidDel="00000000" w:rsidP="00000000" w:rsidRDefault="00000000" w:rsidRPr="00000000" w14:paraId="000000DD">
            <w:pPr>
              <w:pageBreakBefore w:val="0"/>
              <w:bidi w:val="1"/>
              <w:rPr>
                <w:color w:val="5b9bd5"/>
                <w:sz w:val="18"/>
                <w:szCs w:val="18"/>
              </w:rPr>
            </w:pP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מב</w:t>
            </w:r>
          </w:p>
          <w:p w:rsidR="00000000" w:rsidDel="00000000" w:rsidP="00000000" w:rsidRDefault="00000000" w:rsidRPr="00000000" w14:paraId="000000DE">
            <w:pPr>
              <w:pageBreakBefore w:val="0"/>
              <w:bidi w:val="1"/>
              <w:rPr>
                <w:color w:val="5b9bd5"/>
                <w:sz w:val="18"/>
                <w:szCs w:val="18"/>
              </w:rPr>
            </w:pP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ג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ז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ח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ט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יב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יג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יד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יט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0DF">
            <w:pPr>
              <w:pageBreakBefore w:val="0"/>
              <w:bidi w:val="1"/>
              <w:rPr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ageBreakBefore w:val="0"/>
              <w:bidi w:val="1"/>
              <w:rPr>
                <w:color w:val="2f5496"/>
                <w:sz w:val="22"/>
                <w:szCs w:val="22"/>
              </w:rPr>
            </w:pP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מנהגים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לסדר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החג</w:t>
            </w:r>
          </w:p>
          <w:p w:rsidR="00000000" w:rsidDel="00000000" w:rsidP="00000000" w:rsidRDefault="00000000" w:rsidRPr="00000000" w14:paraId="000000E1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תקיעות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שופר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  </w:t>
            </w:r>
          </w:p>
          <w:p w:rsidR="00000000" w:rsidDel="00000000" w:rsidP="00000000" w:rsidRDefault="00000000" w:rsidRPr="00000000" w14:paraId="000000E3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תשר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פרק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סעיפים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לב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לט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מב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מג</w:t>
            </w:r>
          </w:p>
          <w:p w:rsidR="00000000" w:rsidDel="00000000" w:rsidP="00000000" w:rsidRDefault="00000000" w:rsidRPr="00000000" w14:paraId="000000E5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הדין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ויום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המלכת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'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למלך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+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ציטוטים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נבחרים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מהתפילה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כגון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היום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יעמיד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למשפט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0E8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ציטוטים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נבחרים</w:t>
            </w:r>
          </w:p>
          <w:p w:rsidR="00000000" w:rsidDel="00000000" w:rsidP="00000000" w:rsidRDefault="00000000" w:rsidRPr="00000000" w14:paraId="000000EA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מהתפילה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EB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אבינו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מלכנו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...</w:t>
            </w:r>
          </w:p>
          <w:p w:rsidR="00000000" w:rsidDel="00000000" w:rsidP="00000000" w:rsidRDefault="00000000" w:rsidRPr="00000000" w14:paraId="000000EC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למנצח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...</w:t>
            </w:r>
          </w:p>
          <w:p w:rsidR="00000000" w:rsidDel="00000000" w:rsidP="00000000" w:rsidRDefault="00000000" w:rsidRPr="00000000" w14:paraId="000000ED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מן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המיצר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...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ונתנה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תוקף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...</w:t>
            </w:r>
          </w:p>
          <w:p w:rsidR="00000000" w:rsidDel="00000000" w:rsidP="00000000" w:rsidRDefault="00000000" w:rsidRPr="00000000" w14:paraId="000000EE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bidi w:val="1"/>
              <w:rPr>
                <w:color w:val="2f5496"/>
                <w:sz w:val="22"/>
                <w:szCs w:val="22"/>
              </w:rPr>
            </w:pP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ארבעה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ראשי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שנים</w:t>
            </w:r>
          </w:p>
          <w:p w:rsidR="00000000" w:rsidDel="00000000" w:rsidP="00000000" w:rsidRDefault="00000000" w:rsidRPr="00000000" w14:paraId="000000F1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משמעויות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לתקיעת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שופר</w:t>
            </w:r>
          </w:p>
          <w:p w:rsidR="00000000" w:rsidDel="00000000" w:rsidP="00000000" w:rsidRDefault="00000000" w:rsidRPr="00000000" w14:paraId="000000F3">
            <w:pPr>
              <w:pageBreakBefore w:val="0"/>
              <w:bidi w:val="1"/>
              <w:rPr>
                <w:color w:val="2f549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bidi w:val="1"/>
              <w:rPr>
                <w:color w:val="2f5496"/>
                <w:sz w:val="22"/>
                <w:szCs w:val="22"/>
              </w:rPr>
            </w:pP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תרועה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הדין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הזיכרון</w:t>
            </w:r>
          </w:p>
          <w:p w:rsidR="00000000" w:rsidDel="00000000" w:rsidP="00000000" w:rsidRDefault="00000000" w:rsidRPr="00000000" w14:paraId="000000F5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מלכויות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זיכרונות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שופרות</w:t>
            </w:r>
          </w:p>
          <w:p w:rsidR="00000000" w:rsidDel="00000000" w:rsidP="00000000" w:rsidRDefault="00000000" w:rsidRPr="00000000" w14:paraId="000000F8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-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לה</w:t>
            </w:r>
          </w:p>
          <w:p w:rsidR="00000000" w:rsidDel="00000000" w:rsidP="00000000" w:rsidRDefault="00000000" w:rsidRPr="00000000" w14:paraId="000000F9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תפילת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מוסף</w:t>
            </w:r>
          </w:p>
          <w:p w:rsidR="00000000" w:rsidDel="00000000" w:rsidP="00000000" w:rsidRDefault="00000000" w:rsidRPr="00000000" w14:paraId="000000FC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ציטוטים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מהתפילה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D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כשמך</w:t>
            </w:r>
          </w:p>
          <w:p w:rsidR="00000000" w:rsidDel="00000000" w:rsidP="00000000" w:rsidRDefault="00000000" w:rsidRPr="00000000" w14:paraId="000000FF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ובכן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תן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פחדך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100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היום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הרת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עולם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101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ונאמר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הביט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און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102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אתה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זוכר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103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אתה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נגלית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104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ageBreakBefore w:val="0"/>
              <w:bidi w:val="1"/>
              <w:rPr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ראש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השנה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שחל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בשבת</w:t>
            </w:r>
          </w:p>
          <w:p w:rsidR="00000000" w:rsidDel="00000000" w:rsidP="00000000" w:rsidRDefault="00000000" w:rsidRPr="00000000" w14:paraId="00000106">
            <w:pPr>
              <w:pageBreakBefore w:val="0"/>
              <w:bidi w:val="1"/>
              <w:rPr>
                <w:color w:val="00b0f0"/>
                <w:sz w:val="20"/>
                <w:szCs w:val="20"/>
              </w:rPr>
            </w:pP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מח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נד</w:t>
            </w:r>
          </w:p>
          <w:p w:rsidR="00000000" w:rsidDel="00000000" w:rsidP="00000000" w:rsidRDefault="00000000" w:rsidRPr="00000000" w14:paraId="00000107">
            <w:pPr>
              <w:pageBreakBefore w:val="0"/>
              <w:bidi w:val="1"/>
              <w:rPr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ageBreakBefore w:val="0"/>
              <w:bidi w:val="1"/>
              <w:rPr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יום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טוב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שני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ראש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השנה</w:t>
            </w:r>
            <w:r w:rsidDel="00000000" w:rsidR="00000000" w:rsidRPr="00000000">
              <w:rPr>
                <w:color w:val="2f5496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נו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נז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נח</w:t>
            </w:r>
            <w:r w:rsidDel="00000000" w:rsidR="00000000" w:rsidRPr="00000000">
              <w:rPr>
                <w:color w:val="00b0f0"/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ageBreakBefore w:val="0"/>
              <w:bidi w:val="1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מלכויות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זכרונות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ושופרות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עיון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בפסוקים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במקור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ובמחזור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תשליך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ונוסח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תשליך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0C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מט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נא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נג</w:t>
            </w:r>
          </w:p>
          <w:p w:rsidR="00000000" w:rsidDel="00000000" w:rsidP="00000000" w:rsidRDefault="00000000" w:rsidRPr="00000000" w14:paraId="0000010D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תוספות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בתפילה</w:t>
            </w:r>
          </w:p>
          <w:p w:rsidR="00000000" w:rsidDel="00000000" w:rsidP="00000000" w:rsidRDefault="00000000" w:rsidRPr="00000000" w14:paraId="0000010F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ז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טו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טז</w:t>
            </w:r>
          </w:p>
          <w:p w:rsidR="00000000" w:rsidDel="00000000" w:rsidP="00000000" w:rsidRDefault="00000000" w:rsidRPr="00000000" w14:paraId="00000110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ונתנה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תוקף</w:t>
            </w:r>
          </w:p>
          <w:p w:rsidR="00000000" w:rsidDel="00000000" w:rsidP="00000000" w:rsidRDefault="00000000" w:rsidRPr="00000000" w14:paraId="0000011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קטעי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תפילה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נבחרים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16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הכל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מאמינים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7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ברכת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כהנים</w:t>
            </w:r>
          </w:p>
          <w:p w:rsidR="00000000" w:rsidDel="00000000" w:rsidP="00000000" w:rsidRDefault="00000000" w:rsidRPr="00000000" w14:paraId="00000118">
            <w:pPr>
              <w:pageBreakBefore w:val="0"/>
              <w:bidi w:val="1"/>
              <w:rPr>
                <w:color w:val="5b9bd5"/>
                <w:sz w:val="20"/>
                <w:szCs w:val="20"/>
              </w:rPr>
            </w:pP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היום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20"/>
                <w:szCs w:val="20"/>
                <w:rtl w:val="1"/>
              </w:rPr>
              <w:t xml:space="preserve">תאמצנו</w:t>
            </w:r>
          </w:p>
          <w:p w:rsidR="00000000" w:rsidDel="00000000" w:rsidP="00000000" w:rsidRDefault="00000000" w:rsidRPr="00000000" w14:paraId="0000011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אמירת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תהילים</w:t>
            </w:r>
          </w:p>
          <w:p w:rsidR="00000000" w:rsidDel="00000000" w:rsidP="00000000" w:rsidRDefault="00000000" w:rsidRPr="00000000" w14:paraId="0000011B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שיחה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של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הרבי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לראש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השנה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מומלץ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ותשובה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ותפילה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וצדקה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בלשון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הקודש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לעומת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לשון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העמים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.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שיחת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ו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תשרי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תשי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ג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בלקו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ש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חלק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שבת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שובה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' 111)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היבטים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ערכיים</w:t>
            </w:r>
          </w:p>
        </w:tc>
        <w:tc>
          <w:tcPr/>
          <w:p w:rsidR="00000000" w:rsidDel="00000000" w:rsidP="00000000" w:rsidRDefault="00000000" w:rsidRPr="00000000" w14:paraId="0000011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אבא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רוצה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בתשובת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בניו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0">
            <w:pPr>
              <w:pageBreakBefore w:val="0"/>
              <w:bidi w:val="1"/>
              <w:rPr>
                <w:color w:val="00b050"/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לקוטי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שיחות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חלק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109</w:t>
            </w:r>
          </w:p>
          <w:p w:rsidR="00000000" w:rsidDel="00000000" w:rsidP="00000000" w:rsidRDefault="00000000" w:rsidRPr="00000000" w14:paraId="00000121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השופר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המלכת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מלך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חרטה</w:t>
            </w:r>
          </w:p>
          <w:p w:rsidR="00000000" w:rsidDel="00000000" w:rsidP="00000000" w:rsidRDefault="00000000" w:rsidRPr="00000000" w14:paraId="0000012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החלטה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טובה</w:t>
            </w:r>
          </w:p>
          <w:p w:rsidR="00000000" w:rsidDel="00000000" w:rsidP="00000000" w:rsidRDefault="00000000" w:rsidRPr="00000000" w14:paraId="0000012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השופר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הדין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המשפט</w:t>
            </w:r>
          </w:p>
          <w:p w:rsidR="00000000" w:rsidDel="00000000" w:rsidP="00000000" w:rsidRDefault="00000000" w:rsidRPr="00000000" w14:paraId="0000012B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ותשובה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ותפילה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וצדקה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מעבירין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רוע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הגזרה</w:t>
            </w:r>
          </w:p>
          <w:p w:rsidR="00000000" w:rsidDel="00000000" w:rsidP="00000000" w:rsidRDefault="00000000" w:rsidRPr="00000000" w14:paraId="0000012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שופר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-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הזכרת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זכות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אבות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וזעקת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הנשמה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25400</wp:posOffset>
                      </wp:positionV>
                      <wp:extent cx="550545" cy="3492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5075490" y="3768570"/>
                                <a:ext cx="541020" cy="22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25400</wp:posOffset>
                      </wp:positionV>
                      <wp:extent cx="550545" cy="34925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0545" cy="34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30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רה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היום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בו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יורד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השפע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ימות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השנה</w:t>
            </w:r>
          </w:p>
          <w:p w:rsidR="00000000" w:rsidDel="00000000" w:rsidP="00000000" w:rsidRDefault="00000000" w:rsidRPr="00000000" w14:paraId="00000131">
            <w:pPr>
              <w:pageBreakBefore w:val="0"/>
              <w:bidi w:val="1"/>
              <w:rPr>
                <w:color w:val="5b9bd5"/>
                <w:sz w:val="18"/>
                <w:szCs w:val="18"/>
              </w:rPr>
            </w:pP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אגרת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הקודש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אדמו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ר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הזקן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סימן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יד</w:t>
            </w:r>
          </w:p>
          <w:p w:rsidR="00000000" w:rsidDel="00000000" w:rsidP="00000000" w:rsidRDefault="00000000" w:rsidRPr="00000000" w14:paraId="00000132">
            <w:pPr>
              <w:pageBreakBefore w:val="0"/>
              <w:bidi w:val="1"/>
              <w:rPr>
                <w:color w:val="ff00ff"/>
                <w:sz w:val="18"/>
                <w:szCs w:val="18"/>
              </w:rPr>
            </w:pP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זמן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לתיקון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טעויות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מהעבר</w:t>
            </w:r>
          </w:p>
        </w:tc>
        <w:tc>
          <w:tcPr/>
          <w:p w:rsidR="00000000" w:rsidDel="00000000" w:rsidP="00000000" w:rsidRDefault="00000000" w:rsidRPr="00000000" w14:paraId="00000133">
            <w:pPr>
              <w:pageBreakBefore w:val="0"/>
              <w:bidi w:val="1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המלכת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השם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למלך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מידי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שנה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הלכה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למעשה</w:t>
            </w:r>
          </w:p>
        </w:tc>
        <w:tc>
          <w:tcPr/>
          <w:p w:rsidR="00000000" w:rsidDel="00000000" w:rsidP="00000000" w:rsidRDefault="00000000" w:rsidRPr="00000000" w14:paraId="00000136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עידוד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שמיעת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תקיעת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שופר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ברה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</w:t>
            </w:r>
          </w:p>
          <w:p w:rsidR="00000000" w:rsidDel="00000000" w:rsidP="00000000" w:rsidRDefault="00000000" w:rsidRPr="00000000" w14:paraId="0000013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שותפות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בעריכת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שולחן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החג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והסימנים</w:t>
            </w:r>
          </w:p>
        </w:tc>
        <w:tc>
          <w:tcPr/>
          <w:p w:rsidR="00000000" w:rsidDel="00000000" w:rsidP="00000000" w:rsidRDefault="00000000" w:rsidRPr="00000000" w14:paraId="0000013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1"/>
              </w:rPr>
              <w:t xml:space="preserve">בנוסף</w:t>
            </w:r>
            <w:r w:rsidDel="00000000" w:rsidR="00000000" w:rsidRPr="00000000">
              <w:rPr>
                <w:color w:val="ff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לימוד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ניגון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אבינו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מלכנו</w:t>
            </w:r>
          </w:p>
        </w:tc>
        <w:tc>
          <w:tcPr/>
          <w:p w:rsidR="00000000" w:rsidDel="00000000" w:rsidP="00000000" w:rsidRDefault="00000000" w:rsidRPr="00000000" w14:paraId="0000013A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1"/>
              </w:rPr>
              <w:t xml:space="preserve">בנוסף</w:t>
            </w:r>
            <w:r w:rsidDel="00000000" w:rsidR="00000000" w:rsidRPr="00000000">
              <w:rPr>
                <w:color w:val="ff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בדיקה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כללית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מבנה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ומיקום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התפילה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במחזור</w:t>
            </w:r>
          </w:p>
          <w:p w:rsidR="00000000" w:rsidDel="00000000" w:rsidP="00000000" w:rsidRDefault="00000000" w:rsidRPr="00000000" w14:paraId="0000013B">
            <w:pPr>
              <w:pageBreakBefore w:val="0"/>
              <w:bidi w:val="1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ageBreakBefore w:val="0"/>
              <w:bidi w:val="1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הוספות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בברכת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המזון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1"/>
              </w:rPr>
              <w:t xml:space="preserve">בנוסף</w:t>
            </w:r>
            <w:r w:rsidDel="00000000" w:rsidR="00000000" w:rsidRPr="00000000">
              <w:rPr>
                <w:color w:val="ff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התמצאות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בסיסית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במחזור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ומבנה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התפילה</w:t>
            </w:r>
          </w:p>
          <w:p w:rsidR="00000000" w:rsidDel="00000000" w:rsidP="00000000" w:rsidRDefault="00000000" w:rsidRPr="00000000" w14:paraId="0000013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1"/>
              </w:rPr>
              <w:t xml:space="preserve">בנוסף</w:t>
            </w:r>
            <w:r w:rsidDel="00000000" w:rsidR="00000000" w:rsidRPr="00000000">
              <w:rPr>
                <w:color w:val="ff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מבנה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תפילת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מוסף</w:t>
            </w:r>
          </w:p>
          <w:p w:rsidR="00000000" w:rsidDel="00000000" w:rsidP="00000000" w:rsidRDefault="00000000" w:rsidRPr="00000000" w14:paraId="00000140">
            <w:pPr>
              <w:pageBreakBefore w:val="0"/>
              <w:bidi w:val="1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1"/>
              </w:rPr>
              <w:t xml:space="preserve">בנוסף</w:t>
            </w:r>
            <w:r w:rsidDel="00000000" w:rsidR="00000000" w:rsidRPr="00000000">
              <w:rPr>
                <w:color w:val="ff0000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התמצאות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בתפילות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החג</w:t>
            </w:r>
          </w:p>
          <w:p w:rsidR="00000000" w:rsidDel="00000000" w:rsidP="00000000" w:rsidRDefault="00000000" w:rsidRPr="00000000" w14:paraId="00000142">
            <w:pPr>
              <w:pageBreakBefore w:val="0"/>
              <w:bidi w:val="1"/>
              <w:rPr>
                <w:color w:val="2f5496"/>
                <w:sz w:val="22"/>
                <w:szCs w:val="22"/>
              </w:rPr>
            </w:pP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הרחבת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ההתמצאות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במחזור</w:t>
            </w:r>
          </w:p>
          <w:p w:rsidR="00000000" w:rsidDel="00000000" w:rsidP="00000000" w:rsidRDefault="00000000" w:rsidRPr="00000000" w14:paraId="00000143">
            <w:pPr>
              <w:pageBreakBefore w:val="0"/>
              <w:bidi w:val="1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מושגים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שופר</w:t>
            </w:r>
          </w:p>
          <w:p w:rsidR="00000000" w:rsidDel="00000000" w:rsidP="00000000" w:rsidRDefault="00000000" w:rsidRPr="00000000" w14:paraId="0000014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תשובה</w:t>
            </w:r>
          </w:p>
          <w:p w:rsidR="00000000" w:rsidDel="00000000" w:rsidP="00000000" w:rsidRDefault="00000000" w:rsidRPr="00000000" w14:paraId="0000014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לשנה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טובה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תכתב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ותחתם</w:t>
            </w:r>
          </w:p>
          <w:p w:rsidR="00000000" w:rsidDel="00000000" w:rsidP="00000000" w:rsidRDefault="00000000" w:rsidRPr="00000000" w14:paraId="0000014A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תשליך</w:t>
            </w:r>
          </w:p>
        </w:tc>
        <w:tc>
          <w:tcPr/>
          <w:p w:rsidR="00000000" w:rsidDel="00000000" w:rsidP="00000000" w:rsidRDefault="00000000" w:rsidRPr="00000000" w14:paraId="0000014B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הדין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הזיכרון</w:t>
            </w:r>
          </w:p>
          <w:p w:rsidR="00000000" w:rsidDel="00000000" w:rsidP="00000000" w:rsidRDefault="00000000" w:rsidRPr="00000000" w14:paraId="0000014C">
            <w:pPr>
              <w:pageBreakBefore w:val="0"/>
              <w:bidi w:val="1"/>
              <w:rPr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color w:val="ed7d3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D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יו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ט</w:t>
            </w:r>
          </w:p>
          <w:p w:rsidR="00000000" w:rsidDel="00000000" w:rsidP="00000000" w:rsidRDefault="00000000" w:rsidRPr="00000000" w14:paraId="0000014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בעל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תוקע</w:t>
            </w:r>
          </w:p>
          <w:p w:rsidR="00000000" w:rsidDel="00000000" w:rsidP="00000000" w:rsidRDefault="00000000" w:rsidRPr="00000000" w14:paraId="00000150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מחזור</w:t>
            </w: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התפילה</w:t>
            </w:r>
          </w:p>
          <w:p w:rsidR="00000000" w:rsidDel="00000000" w:rsidP="00000000" w:rsidRDefault="00000000" w:rsidRPr="00000000" w14:paraId="00000152">
            <w:pPr>
              <w:pageBreakBefore w:val="0"/>
              <w:bidi w:val="1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חשבון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נפש</w:t>
            </w:r>
          </w:p>
          <w:p w:rsidR="00000000" w:rsidDel="00000000" w:rsidP="00000000" w:rsidRDefault="00000000" w:rsidRPr="00000000" w14:paraId="00000154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עקידת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יצחק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אדם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למקום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ובין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אדם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לחברו</w:t>
            </w:r>
          </w:p>
        </w:tc>
        <w:tc>
          <w:tcPr/>
          <w:p w:rsidR="00000000" w:rsidDel="00000000" w:rsidP="00000000" w:rsidRDefault="00000000" w:rsidRPr="00000000" w14:paraId="0000015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100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קולות</w:t>
            </w:r>
          </w:p>
          <w:p w:rsidR="00000000" w:rsidDel="00000000" w:rsidP="00000000" w:rsidRDefault="00000000" w:rsidRPr="00000000" w14:paraId="0000015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פיוט</w:t>
            </w:r>
          </w:p>
          <w:p w:rsidR="00000000" w:rsidDel="00000000" w:rsidP="00000000" w:rsidRDefault="00000000" w:rsidRPr="00000000" w14:paraId="0000015B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ageBreakBefore w:val="0"/>
              <w:bidi w:val="1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pageBreakBefore w:val="0"/>
              <w:bidi w:val="1"/>
              <w:spacing w:line="36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מוסף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ageBreakBefore w:val="0"/>
              <w:bidi w:val="1"/>
              <w:spacing w:line="36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ageBreakBefore w:val="0"/>
              <w:bidi w:val="1"/>
              <w:spacing w:line="36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מלכויות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זיכרונות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ושופרות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pageBreakBefore w:val="0"/>
              <w:bidi w:val="1"/>
              <w:spacing w:line="360" w:lineRule="auto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תשליך</w:t>
            </w:r>
          </w:p>
          <w:p w:rsidR="00000000" w:rsidDel="00000000" w:rsidP="00000000" w:rsidRDefault="00000000" w:rsidRPr="00000000" w14:paraId="00000161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תהילים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2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עשי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ת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כיפור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pageBreakBefore w:val="0"/>
              <w:bidi w:val="1"/>
              <w:spacing w:line="360" w:lineRule="auto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נושאים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נלמדים</w:t>
            </w:r>
          </w:p>
        </w:tc>
        <w:tc>
          <w:tcPr/>
          <w:p w:rsidR="00000000" w:rsidDel="00000000" w:rsidP="00000000" w:rsidRDefault="00000000" w:rsidRPr="00000000" w14:paraId="00000166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כפרות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167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ז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ט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יז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יח</w:t>
            </w:r>
          </w:p>
          <w:p w:rsidR="00000000" w:rsidDel="00000000" w:rsidP="00000000" w:rsidRDefault="00000000" w:rsidRPr="00000000" w14:paraId="00000168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איסור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אכילה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שתיה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,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נעילת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סנדל</w:t>
            </w:r>
          </w:p>
          <w:p w:rsidR="00000000" w:rsidDel="00000000" w:rsidP="00000000" w:rsidRDefault="00000000" w:rsidRPr="00000000" w14:paraId="0000016B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ו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16C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סיפור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יונה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פשט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6E">
            <w:pPr>
              <w:pageBreakBefore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הצעות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לדרכי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הוראה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שעת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סיפור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הנביא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תפילת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הנער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היתום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F">
            <w:pPr>
              <w:pageBreakBefore w:val="0"/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חוברת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ראשונים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בהלכה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14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עד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22</w:t>
            </w:r>
          </w:p>
          <w:p w:rsidR="00000000" w:rsidDel="00000000" w:rsidP="00000000" w:rsidRDefault="00000000" w:rsidRPr="00000000" w14:paraId="00000170">
            <w:pPr>
              <w:pageBreakBefore w:val="0"/>
              <w:bidi w:val="1"/>
              <w:rPr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ageBreakBefore w:val="0"/>
              <w:bidi w:val="1"/>
              <w:rPr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איחולי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גמר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חתימה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טובה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תשובה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ותיקון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דברים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שבין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אדם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לחברו</w:t>
            </w:r>
          </w:p>
          <w:p w:rsidR="00000000" w:rsidDel="00000000" w:rsidP="00000000" w:rsidRDefault="00000000" w:rsidRPr="00000000" w14:paraId="00000173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174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מנהגי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ערב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כיפור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סעודה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מפסקת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176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כג</w:t>
            </w:r>
          </w:p>
          <w:p w:rsidR="00000000" w:rsidDel="00000000" w:rsidP="00000000" w:rsidRDefault="00000000" w:rsidRPr="00000000" w14:paraId="00000177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לעקח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178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ageBreakBefore w:val="0"/>
              <w:bidi w:val="1"/>
              <w:rPr>
                <w:color w:val="1f4e79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מנהגי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חב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ברכת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הבנים</w:t>
            </w:r>
          </w:p>
          <w:p w:rsidR="00000000" w:rsidDel="00000000" w:rsidP="00000000" w:rsidRDefault="00000000" w:rsidRPr="00000000" w14:paraId="0000017B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מז</w:t>
            </w:r>
          </w:p>
          <w:p w:rsidR="00000000" w:rsidDel="00000000" w:rsidP="00000000" w:rsidRDefault="00000000" w:rsidRPr="00000000" w14:paraId="0000017C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איסורי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כיפור</w:t>
            </w:r>
          </w:p>
          <w:p w:rsidR="00000000" w:rsidDel="00000000" w:rsidP="00000000" w:rsidRDefault="00000000" w:rsidRPr="00000000" w14:paraId="0000017E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תפילה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הוספות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בתפילה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בספר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החיים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ברכה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ושלום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..."</w:t>
            </w:r>
          </w:p>
        </w:tc>
        <w:tc>
          <w:tcPr/>
          <w:p w:rsidR="00000000" w:rsidDel="00000000" w:rsidP="00000000" w:rsidRDefault="00000000" w:rsidRPr="00000000" w14:paraId="00000180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עשרת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ימי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תשובה</w:t>
            </w:r>
          </w:p>
          <w:p w:rsidR="00000000" w:rsidDel="00000000" w:rsidP="00000000" w:rsidRDefault="00000000" w:rsidRPr="00000000" w14:paraId="00000181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ד</w:t>
            </w:r>
          </w:p>
          <w:p w:rsidR="00000000" w:rsidDel="00000000" w:rsidP="00000000" w:rsidRDefault="00000000" w:rsidRPr="00000000" w14:paraId="00000182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סיפור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יונה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בהיבט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משמעותי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85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תפילה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תפילת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נעילה</w:t>
            </w:r>
          </w:p>
          <w:p w:rsidR="00000000" w:rsidDel="00000000" w:rsidP="00000000" w:rsidRDefault="00000000" w:rsidRPr="00000000" w14:paraId="00000188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ageBreakBefore w:val="0"/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הצעות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לדרכי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למידה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חוברת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משפחה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כהלכה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תשובה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יחידה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3,</w:t>
            </w:r>
          </w:p>
          <w:p w:rsidR="00000000" w:rsidDel="00000000" w:rsidP="00000000" w:rsidRDefault="00000000" w:rsidRPr="00000000" w14:paraId="0000018B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תפילות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כיפורים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יחידה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המקור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ליום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כיפור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מהתורה</w:t>
            </w:r>
          </w:p>
          <w:p w:rsidR="00000000" w:rsidDel="00000000" w:rsidP="00000000" w:rsidRDefault="00000000" w:rsidRPr="00000000" w14:paraId="0000018D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ויקרא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כז</w:t>
            </w:r>
          </w:p>
          <w:p w:rsidR="00000000" w:rsidDel="00000000" w:rsidP="00000000" w:rsidRDefault="00000000" w:rsidRPr="00000000" w14:paraId="0000018E">
            <w:pPr>
              <w:pageBreakBefore w:val="0"/>
              <w:bidi w:val="1"/>
              <w:rPr>
                <w:b w:val="1"/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1"/>
              </w:rPr>
              <w:t xml:space="preserve">ברכת</w:t>
            </w:r>
            <w:r w:rsidDel="00000000" w:rsidR="00000000" w:rsidRPr="00000000">
              <w:rPr>
                <w:color w:val="44546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44546a"/>
                <w:sz w:val="22"/>
                <w:szCs w:val="22"/>
                <w:rtl w:val="1"/>
              </w:rPr>
              <w:t xml:space="preserve">הנרות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מב</w:t>
            </w:r>
          </w:p>
          <w:p w:rsidR="00000000" w:rsidDel="00000000" w:rsidP="00000000" w:rsidRDefault="00000000" w:rsidRPr="00000000" w14:paraId="00000190">
            <w:pPr>
              <w:pageBreakBefore w:val="0"/>
              <w:bidi w:val="1"/>
              <w:rPr>
                <w:b w:val="1"/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ברכת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הבנים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192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מז</w:t>
            </w:r>
          </w:p>
          <w:p w:rsidR="00000000" w:rsidDel="00000000" w:rsidP="00000000" w:rsidRDefault="00000000" w:rsidRPr="00000000" w14:paraId="00000193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לבוש</w:t>
            </w:r>
          </w:p>
          <w:p w:rsidR="00000000" w:rsidDel="00000000" w:rsidP="00000000" w:rsidRDefault="00000000" w:rsidRPr="00000000" w14:paraId="00000194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מד</w:t>
            </w:r>
          </w:p>
          <w:p w:rsidR="00000000" w:rsidDel="00000000" w:rsidP="00000000" w:rsidRDefault="00000000" w:rsidRPr="00000000" w14:paraId="00000195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ageBreakBefore w:val="0"/>
              <w:bidi w:val="1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צום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תפילה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ותשובה</w:t>
            </w:r>
          </w:p>
          <w:p w:rsidR="00000000" w:rsidDel="00000000" w:rsidP="00000000" w:rsidRDefault="00000000" w:rsidRPr="00000000" w14:paraId="00000197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ו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כה</w:t>
            </w:r>
          </w:p>
          <w:p w:rsidR="00000000" w:rsidDel="00000000" w:rsidP="00000000" w:rsidRDefault="00000000" w:rsidRPr="00000000" w14:paraId="00000198">
            <w:pPr>
              <w:pageBreakBefore w:val="0"/>
              <w:bidi w:val="1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וידוי</w:t>
            </w:r>
          </w:p>
          <w:p w:rsidR="00000000" w:rsidDel="00000000" w:rsidP="00000000" w:rsidRDefault="00000000" w:rsidRPr="00000000" w14:paraId="0000019A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ageBreakBefore w:val="0"/>
              <w:bidi w:val="1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ageBreakBefore w:val="0"/>
              <w:bidi w:val="1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pageBreakBefore w:val="0"/>
              <w:bidi w:val="1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pageBreakBefore w:val="0"/>
              <w:bidi w:val="1"/>
              <w:spacing w:line="360" w:lineRule="auto"/>
              <w:rPr>
                <w:color w:val="1f3864"/>
                <w:sz w:val="18"/>
                <w:szCs w:val="18"/>
              </w:rPr>
            </w:pPr>
            <w:r w:rsidDel="00000000" w:rsidR="00000000" w:rsidRPr="00000000">
              <w:rPr>
                <w:color w:val="1f3864"/>
                <w:sz w:val="18"/>
                <w:szCs w:val="18"/>
                <w:rtl w:val="1"/>
              </w:rPr>
              <w:t xml:space="preserve">צום</w:t>
            </w:r>
            <w:r w:rsidDel="00000000" w:rsidR="00000000" w:rsidRPr="00000000">
              <w:rPr>
                <w:color w:val="1f3864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1f3864"/>
                <w:sz w:val="18"/>
                <w:szCs w:val="18"/>
                <w:rtl w:val="1"/>
              </w:rPr>
              <w:t xml:space="preserve">גדליה</w:t>
            </w:r>
          </w:p>
          <w:p w:rsidR="00000000" w:rsidDel="00000000" w:rsidP="00000000" w:rsidRDefault="00000000" w:rsidRPr="00000000" w14:paraId="000001A1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תפילה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הוספות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בתפילת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עמידה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בעשי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</w:t>
            </w:r>
          </w:p>
          <w:p w:rsidR="00000000" w:rsidDel="00000000" w:rsidP="00000000" w:rsidRDefault="00000000" w:rsidRPr="00000000" w14:paraId="000001A3">
            <w:pPr>
              <w:pageBreakBefore w:val="0"/>
              <w:bidi w:val="1"/>
              <w:spacing w:line="360" w:lineRule="auto"/>
              <w:rPr>
                <w:color w:val="2f549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ageBreakBefore w:val="0"/>
              <w:bidi w:val="1"/>
              <w:spacing w:line="360" w:lineRule="auto"/>
              <w:rPr>
                <w:color w:val="2f5496"/>
                <w:sz w:val="22"/>
                <w:szCs w:val="22"/>
              </w:rPr>
            </w:pP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שבת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2f5496"/>
                <w:sz w:val="22"/>
                <w:szCs w:val="22"/>
                <w:rtl w:val="1"/>
              </w:rPr>
              <w:t xml:space="preserve">שבתון</w:t>
            </w:r>
          </w:p>
          <w:p w:rsidR="00000000" w:rsidDel="00000000" w:rsidP="00000000" w:rsidRDefault="00000000" w:rsidRPr="00000000" w14:paraId="000001A5">
            <w:pPr>
              <w:pageBreakBefore w:val="0"/>
              <w:bidi w:val="1"/>
              <w:spacing w:line="360" w:lineRule="auto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ו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הקדמה</w:t>
            </w:r>
          </w:p>
          <w:p w:rsidR="00000000" w:rsidDel="00000000" w:rsidP="00000000" w:rsidRDefault="00000000" w:rsidRPr="00000000" w14:paraId="000001A6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נדרי</w:t>
            </w:r>
          </w:p>
          <w:p w:rsidR="00000000" w:rsidDel="00000000" w:rsidP="00000000" w:rsidRDefault="00000000" w:rsidRPr="00000000" w14:paraId="000001A7">
            <w:pPr>
              <w:pageBreakBefore w:val="0"/>
              <w:bidi w:val="1"/>
              <w:spacing w:line="360" w:lineRule="auto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ה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הקדמה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ז</w:t>
            </w:r>
          </w:p>
          <w:p w:rsidR="00000000" w:rsidDel="00000000" w:rsidP="00000000" w:rsidRDefault="00000000" w:rsidRPr="00000000" w14:paraId="000001A8">
            <w:pPr>
              <w:pageBreakBefore w:val="0"/>
              <w:bidi w:val="1"/>
              <w:spacing w:line="360" w:lineRule="auto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ציטוטים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מהתפילה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A9">
            <w:pPr>
              <w:pageBreakBefore w:val="0"/>
              <w:bidi w:val="1"/>
              <w:spacing w:line="360" w:lineRule="auto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ובכן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תן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פחדך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..</w:t>
            </w:r>
          </w:p>
          <w:p w:rsidR="00000000" w:rsidDel="00000000" w:rsidP="00000000" w:rsidRDefault="00000000" w:rsidRPr="00000000" w14:paraId="000001AA">
            <w:pPr>
              <w:pageBreakBefore w:val="0"/>
              <w:bidi w:val="1"/>
              <w:spacing w:line="360" w:lineRule="auto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סדר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עבודה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...</w:t>
            </w:r>
          </w:p>
          <w:p w:rsidR="00000000" w:rsidDel="00000000" w:rsidP="00000000" w:rsidRDefault="00000000" w:rsidRPr="00000000" w14:paraId="000001AB">
            <w:pPr>
              <w:pageBreakBefore w:val="0"/>
              <w:bidi w:val="1"/>
              <w:spacing w:line="360" w:lineRule="auto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שמע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קולנו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...</w:t>
            </w:r>
          </w:p>
          <w:p w:rsidR="00000000" w:rsidDel="00000000" w:rsidP="00000000" w:rsidRDefault="00000000" w:rsidRPr="00000000" w14:paraId="000001AC">
            <w:pPr>
              <w:pageBreakBefore w:val="0"/>
              <w:bidi w:val="1"/>
              <w:spacing w:line="360" w:lineRule="auto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ageBreakBefore w:val="0"/>
              <w:bidi w:val="1"/>
              <w:spacing w:line="360" w:lineRule="auto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ageBreakBefore w:val="0"/>
              <w:bidi w:val="1"/>
              <w:spacing w:line="360" w:lineRule="auto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ageBreakBefore w:val="0"/>
              <w:bidi w:val="1"/>
              <w:spacing w:line="360" w:lineRule="auto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pageBreakBefore w:val="0"/>
              <w:bidi w:val="1"/>
              <w:rPr>
                <w:color w:val="1f4e79"/>
                <w:sz w:val="18"/>
                <w:szCs w:val="18"/>
              </w:rPr>
            </w:pPr>
            <w:r w:rsidDel="00000000" w:rsidR="00000000" w:rsidRPr="00000000">
              <w:rPr>
                <w:color w:val="1f4e79"/>
                <w:sz w:val="18"/>
                <w:szCs w:val="18"/>
                <w:rtl w:val="1"/>
              </w:rPr>
              <w:t xml:space="preserve">שבת</w:t>
            </w:r>
            <w:r w:rsidDel="00000000" w:rsidR="00000000" w:rsidRPr="00000000">
              <w:rPr>
                <w:color w:val="1f4e79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18"/>
                <w:szCs w:val="18"/>
                <w:rtl w:val="1"/>
              </w:rPr>
              <w:t xml:space="preserve">שובה</w:t>
            </w:r>
          </w:p>
          <w:p w:rsidR="00000000" w:rsidDel="00000000" w:rsidP="00000000" w:rsidRDefault="00000000" w:rsidRPr="00000000" w14:paraId="000001B2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</w:p>
          <w:p w:rsidR="00000000" w:rsidDel="00000000" w:rsidP="00000000" w:rsidRDefault="00000000" w:rsidRPr="00000000" w14:paraId="000001B3">
            <w:pPr>
              <w:pageBreakBefore w:val="0"/>
              <w:bidi w:val="1"/>
              <w:rPr>
                <w:color w:val="1f4e7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משמעות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הצום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מתחילים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לצום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B6">
            <w:pPr>
              <w:pageBreakBefore w:val="0"/>
              <w:bidi w:val="1"/>
              <w:rPr>
                <w:color w:val="1f4e7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ageBreakBefore w:val="0"/>
              <w:bidi w:val="1"/>
              <w:rPr>
                <w:color w:val="1f4e7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חמש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תפילות</w:t>
            </w:r>
          </w:p>
          <w:p w:rsidR="00000000" w:rsidDel="00000000" w:rsidP="00000000" w:rsidRDefault="00000000" w:rsidRPr="00000000" w14:paraId="000001BA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ו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לה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לו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לח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מג</w:t>
            </w:r>
          </w:p>
          <w:p w:rsidR="00000000" w:rsidDel="00000000" w:rsidP="00000000" w:rsidRDefault="00000000" w:rsidRPr="00000000" w14:paraId="000001BB">
            <w:pPr>
              <w:pageBreakBefore w:val="0"/>
              <w:bidi w:val="1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התמצאות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במחזור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ליום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כיפור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בהתמקדות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בתפילת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נעילה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BD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ערכים</w:t>
            </w:r>
          </w:p>
        </w:tc>
        <w:tc>
          <w:tcPr/>
          <w:p w:rsidR="00000000" w:rsidDel="00000000" w:rsidP="00000000" w:rsidRDefault="00000000" w:rsidRPr="00000000" w14:paraId="000001C1">
            <w:pPr>
              <w:pageBreakBefore w:val="0"/>
              <w:bidi w:val="1"/>
              <w:spacing w:line="360" w:lineRule="auto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שיפור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חשיבות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ההתנהגות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בין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אדם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לחברו</w:t>
            </w:r>
          </w:p>
        </w:tc>
        <w:tc>
          <w:tcPr/>
          <w:p w:rsidR="00000000" w:rsidDel="00000000" w:rsidP="00000000" w:rsidRDefault="00000000" w:rsidRPr="00000000" w14:paraId="000001C3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תשובה</w:t>
            </w:r>
          </w:p>
          <w:p w:rsidR="00000000" w:rsidDel="00000000" w:rsidP="00000000" w:rsidRDefault="00000000" w:rsidRPr="00000000" w14:paraId="000001C4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קדושה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קדוש</w:t>
            </w:r>
          </w:p>
        </w:tc>
        <w:tc>
          <w:tcPr/>
          <w:p w:rsidR="00000000" w:rsidDel="00000000" w:rsidP="00000000" w:rsidRDefault="00000000" w:rsidRPr="00000000" w14:paraId="000001C6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פנימיות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היהודי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והקשר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הקב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שמתגלה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אחת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בשנה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ליקוטי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שיחות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חלק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133 -134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חשיבות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הצום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נעילת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השער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המלך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CA">
            <w:pPr>
              <w:pageBreakBefore w:val="0"/>
              <w:bidi w:val="1"/>
              <w:rPr>
                <w:color w:val="70ad47"/>
                <w:sz w:val="18"/>
                <w:szCs w:val="18"/>
              </w:rPr>
            </w:pP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ליקוטי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שיחות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חלק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134</w:t>
            </w:r>
          </w:p>
          <w:p w:rsidR="00000000" w:rsidDel="00000000" w:rsidP="00000000" w:rsidRDefault="00000000" w:rsidRPr="00000000" w14:paraId="000001CB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קרבה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וחיבור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לקב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</w:t>
            </w:r>
          </w:p>
          <w:p w:rsidR="00000000" w:rsidDel="00000000" w:rsidP="00000000" w:rsidRDefault="00000000" w:rsidRPr="00000000" w14:paraId="000001CD">
            <w:pPr>
              <w:pageBreakBefore w:val="0"/>
              <w:bidi w:val="1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ליקוטי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שיחות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חלק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133 -134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pageBreakBefore w:val="0"/>
              <w:bidi w:val="1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הלכה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למעשה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8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עשית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כפרות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ומשלוח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מעטפות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לבתים</w:t>
            </w:r>
          </w:p>
          <w:p w:rsidR="00000000" w:rsidDel="00000000" w:rsidP="00000000" w:rsidRDefault="00000000" w:rsidRPr="00000000" w14:paraId="000001D9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עשית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כפרות</w:t>
            </w:r>
          </w:p>
          <w:p w:rsidR="00000000" w:rsidDel="00000000" w:rsidP="00000000" w:rsidRDefault="00000000" w:rsidRPr="00000000" w14:paraId="000001DB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כינוס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סליחות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ותפילה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pageBreakBefore w:val="0"/>
              <w:bidi w:val="1"/>
              <w:spacing w:line="360" w:lineRule="auto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ageBreakBefore w:val="0"/>
              <w:bidi w:val="1"/>
              <w:spacing w:line="360" w:lineRule="auto"/>
              <w:rPr>
                <w:b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מבצעים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שבין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אדם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לחברו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1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בנוסף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1E2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התמצאות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במבנה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ובמיקום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חמש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התפילות</w:t>
            </w:r>
          </w:p>
          <w:p w:rsidR="00000000" w:rsidDel="00000000" w:rsidP="00000000" w:rsidRDefault="00000000" w:rsidRPr="00000000" w14:paraId="000001E3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עידוד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להשתתפות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בתפילות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בבי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</w:t>
            </w:r>
          </w:p>
          <w:p w:rsidR="00000000" w:rsidDel="00000000" w:rsidP="00000000" w:rsidRDefault="00000000" w:rsidRPr="00000000" w14:paraId="000001E5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תענית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קטנים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צום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בהתאם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לגיל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מושגים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EB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עשרת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ימי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תשובה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כפרות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סעודה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מפסקת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איסורים</w:t>
            </w:r>
          </w:p>
        </w:tc>
        <w:tc>
          <w:tcPr/>
          <w:p w:rsidR="00000000" w:rsidDel="00000000" w:rsidP="00000000" w:rsidRDefault="00000000" w:rsidRPr="00000000" w14:paraId="000001EC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מצוות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שבין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אדם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לחברו</w:t>
            </w:r>
          </w:p>
          <w:p w:rsidR="00000000" w:rsidDel="00000000" w:rsidP="00000000" w:rsidRDefault="00000000" w:rsidRPr="00000000" w14:paraId="000001ED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סעודה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מפסקת</w:t>
            </w:r>
          </w:p>
        </w:tc>
        <w:tc>
          <w:tcPr/>
          <w:p w:rsidR="00000000" w:rsidDel="00000000" w:rsidP="00000000" w:rsidRDefault="00000000" w:rsidRPr="00000000" w14:paraId="000001EF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ספר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יונה</w:t>
            </w:r>
          </w:p>
          <w:p w:rsidR="00000000" w:rsidDel="00000000" w:rsidP="00000000" w:rsidRDefault="00000000" w:rsidRPr="00000000" w14:paraId="000001F0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נעילה</w:t>
            </w:r>
          </w:p>
          <w:p w:rsidR="00000000" w:rsidDel="00000000" w:rsidP="00000000" w:rsidRDefault="00000000" w:rsidRPr="00000000" w14:paraId="000001F1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עשרת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ימי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תשובה</w:t>
            </w:r>
          </w:p>
        </w:tc>
        <w:tc>
          <w:tcPr/>
          <w:p w:rsidR="00000000" w:rsidDel="00000000" w:rsidP="00000000" w:rsidRDefault="00000000" w:rsidRPr="00000000" w14:paraId="000001F2">
            <w:pPr>
              <w:pageBreakBefore w:val="0"/>
              <w:bidi w:val="1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חמש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תפילות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pageBreakBefore w:val="0"/>
              <w:bidi w:val="1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וידוי</w:t>
            </w:r>
          </w:p>
        </w:tc>
        <w:tc>
          <w:tcPr/>
          <w:p w:rsidR="00000000" w:rsidDel="00000000" w:rsidP="00000000" w:rsidRDefault="00000000" w:rsidRPr="00000000" w14:paraId="000001F5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צום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גדליה</w:t>
            </w:r>
          </w:p>
          <w:p w:rsidR="00000000" w:rsidDel="00000000" w:rsidP="00000000" w:rsidRDefault="00000000" w:rsidRPr="00000000" w14:paraId="000001F6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נדרי</w:t>
            </w:r>
          </w:p>
        </w:tc>
        <w:tc>
          <w:tcPr/>
          <w:p w:rsidR="00000000" w:rsidDel="00000000" w:rsidP="00000000" w:rsidRDefault="00000000" w:rsidRPr="00000000" w14:paraId="000001F7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שבת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שובה</w:t>
            </w:r>
          </w:p>
          <w:p w:rsidR="00000000" w:rsidDel="00000000" w:rsidP="00000000" w:rsidRDefault="00000000" w:rsidRPr="00000000" w14:paraId="000001F8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צום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תענית</w:t>
            </w:r>
          </w:p>
          <w:p w:rsidR="00000000" w:rsidDel="00000000" w:rsidP="00000000" w:rsidRDefault="00000000" w:rsidRPr="00000000" w14:paraId="000001FA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נעילה</w:t>
            </w:r>
          </w:p>
          <w:p w:rsidR="00000000" w:rsidDel="00000000" w:rsidP="00000000" w:rsidRDefault="00000000" w:rsidRPr="00000000" w14:paraId="000001FB">
            <w:pPr>
              <w:pageBreakBefore w:val="0"/>
              <w:bidi w:val="1"/>
              <w:spacing w:line="360" w:lineRule="auto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FC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סוכות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שמחת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8"/>
                <w:szCs w:val="28"/>
                <w:rtl w:val="1"/>
              </w:rPr>
              <w:t xml:space="preserve">תורה</w:t>
            </w:r>
          </w:p>
        </w:tc>
        <w:tc>
          <w:tcPr/>
          <w:p w:rsidR="00000000" w:rsidDel="00000000" w:rsidP="00000000" w:rsidRDefault="00000000" w:rsidRPr="00000000" w14:paraId="000001FD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נושאים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נלמדים</w:t>
            </w:r>
          </w:p>
        </w:tc>
        <w:tc>
          <w:tcPr/>
          <w:p w:rsidR="00000000" w:rsidDel="00000000" w:rsidP="00000000" w:rsidRDefault="00000000" w:rsidRPr="00000000" w14:paraId="000001F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נטילת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ארבעת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המינים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01F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ישיבה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בסוכה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201">
            <w:pPr>
              <w:pageBreakBefore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הצעות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לדרכי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הוראה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שעת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סיפור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סוכת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שלום</w:t>
            </w:r>
          </w:p>
          <w:p w:rsidR="00000000" w:rsidDel="00000000" w:rsidP="00000000" w:rsidRDefault="00000000" w:rsidRPr="00000000" w14:paraId="0000020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שמחת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תורה</w:t>
            </w:r>
          </w:p>
          <w:p w:rsidR="00000000" w:rsidDel="00000000" w:rsidP="00000000" w:rsidRDefault="00000000" w:rsidRPr="00000000" w14:paraId="0000020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אושפיזין</w:t>
            </w:r>
          </w:p>
          <w:p w:rsidR="00000000" w:rsidDel="00000000" w:rsidP="00000000" w:rsidRDefault="00000000" w:rsidRPr="00000000" w14:paraId="00000206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הצעות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לדרכי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הוראה</w:t>
            </w:r>
            <w:r w:rsidDel="00000000" w:rsidR="00000000" w:rsidRPr="00000000">
              <w:rPr>
                <w:color w:val="333399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חוברת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ראשונים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בהלכה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עמודים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23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עד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סוכה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כשרה</w:t>
            </w:r>
          </w:p>
          <w:p w:rsidR="00000000" w:rsidDel="00000000" w:rsidP="00000000" w:rsidRDefault="00000000" w:rsidRPr="00000000" w14:paraId="0000020A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ז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ח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-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יא</w:t>
            </w:r>
          </w:p>
          <w:p w:rsidR="00000000" w:rsidDel="00000000" w:rsidP="00000000" w:rsidRDefault="00000000" w:rsidRPr="00000000" w14:paraId="0000020B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ברכות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בסוכה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ח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כח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כט</w:t>
            </w:r>
          </w:p>
          <w:p w:rsidR="00000000" w:rsidDel="00000000" w:rsidP="00000000" w:rsidRDefault="00000000" w:rsidRPr="00000000" w14:paraId="0000020E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אופן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נטילת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ארבעת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המינים</w:t>
            </w:r>
          </w:p>
          <w:p w:rsidR="00000000" w:rsidDel="00000000" w:rsidP="00000000" w:rsidRDefault="00000000" w:rsidRPr="00000000" w14:paraId="00000210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ה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ו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ז</w:t>
            </w:r>
          </w:p>
          <w:p w:rsidR="00000000" w:rsidDel="00000000" w:rsidP="00000000" w:rsidRDefault="00000000" w:rsidRPr="00000000" w14:paraId="00000211">
            <w:pPr>
              <w:pageBreakBefore w:val="0"/>
              <w:bidi w:val="1"/>
              <w:rPr>
                <w:color w:val="ed7d3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ageBreakBefore w:val="0"/>
              <w:bidi w:val="1"/>
              <w:rPr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חול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002060"/>
                <w:sz w:val="22"/>
                <w:szCs w:val="22"/>
                <w:rtl w:val="1"/>
              </w:rPr>
              <w:t xml:space="preserve">המועד</w:t>
            </w:r>
          </w:p>
          <w:p w:rsidR="00000000" w:rsidDel="00000000" w:rsidP="00000000" w:rsidRDefault="00000000" w:rsidRPr="00000000" w14:paraId="00000213">
            <w:pPr>
              <w:pageBreakBefore w:val="0"/>
              <w:bidi w:val="1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מד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ג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ה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כג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5b9bd5"/>
                <w:sz w:val="18"/>
                <w:szCs w:val="18"/>
                <w:rtl w:val="1"/>
              </w:rPr>
              <w:t xml:space="preserve">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שמחת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תורה</w:t>
            </w:r>
          </w:p>
          <w:p w:rsidR="00000000" w:rsidDel="00000000" w:rsidP="00000000" w:rsidRDefault="00000000" w:rsidRPr="00000000" w14:paraId="0000021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pageBreakBefore w:val="0"/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הצעות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לדרכי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למידה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באופן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כללי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):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חוברת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משפחה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כהלכה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יחידה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5 </w:t>
            </w:r>
          </w:p>
          <w:p w:rsidR="00000000" w:rsidDel="00000000" w:rsidP="00000000" w:rsidRDefault="00000000" w:rsidRPr="00000000" w14:paraId="00000217">
            <w:pPr>
              <w:pageBreakBefore w:val="0"/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ארבעת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8">
            <w:pPr>
              <w:pageBreakBefore w:val="0"/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המינים</w:t>
            </w:r>
          </w:p>
          <w:p w:rsidR="00000000" w:rsidDel="00000000" w:rsidP="00000000" w:rsidRDefault="00000000" w:rsidRPr="00000000" w14:paraId="00000219">
            <w:pPr>
              <w:pageBreakBefore w:val="0"/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ח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וברת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משפחה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כהלכה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יחידה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6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שמיני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עצרת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ושמחת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תורה</w:t>
            </w:r>
          </w:p>
          <w:p w:rsidR="00000000" w:rsidDel="00000000" w:rsidP="00000000" w:rsidRDefault="00000000" w:rsidRPr="00000000" w14:paraId="0000021A">
            <w:pPr>
              <w:pageBreakBefore w:val="0"/>
              <w:bidi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ageBreakBefore w:val="0"/>
              <w:bidi w:val="1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דיני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ישיבה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בסוכה</w:t>
            </w:r>
          </w:p>
          <w:p w:rsidR="00000000" w:rsidDel="00000000" w:rsidP="00000000" w:rsidRDefault="00000000" w:rsidRPr="00000000" w14:paraId="0000021E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ח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-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ז</w:t>
            </w:r>
          </w:p>
          <w:p w:rsidR="00000000" w:rsidDel="00000000" w:rsidP="00000000" w:rsidRDefault="00000000" w:rsidRPr="00000000" w14:paraId="0000021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דיני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סכך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כשר</w:t>
            </w:r>
          </w:p>
          <w:p w:rsidR="00000000" w:rsidDel="00000000" w:rsidP="00000000" w:rsidRDefault="00000000" w:rsidRPr="00000000" w14:paraId="00000221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ז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יג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טו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טז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יז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יח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כד</w:t>
            </w:r>
          </w:p>
          <w:p w:rsidR="00000000" w:rsidDel="00000000" w:rsidP="00000000" w:rsidRDefault="00000000" w:rsidRPr="00000000" w14:paraId="00000222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סוכות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מהתורה</w:t>
            </w:r>
          </w:p>
          <w:p w:rsidR="00000000" w:rsidDel="00000000" w:rsidP="00000000" w:rsidRDefault="00000000" w:rsidRPr="00000000" w14:paraId="00000224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ויקרא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כג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לד</w:t>
            </w:r>
          </w:p>
          <w:p w:rsidR="00000000" w:rsidDel="00000000" w:rsidP="00000000" w:rsidRDefault="00000000" w:rsidRPr="00000000" w14:paraId="00000225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דברים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ט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זיג</w:t>
            </w:r>
          </w:p>
          <w:p w:rsidR="00000000" w:rsidDel="00000000" w:rsidP="00000000" w:rsidRDefault="00000000" w:rsidRPr="00000000" w14:paraId="00000226">
            <w:pPr>
              <w:pageBreakBefore w:val="0"/>
              <w:bidi w:val="1"/>
              <w:rPr>
                <w:color w:val="ffc00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במדבר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כט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יב</w:t>
            </w:r>
          </w:p>
          <w:p w:rsidR="00000000" w:rsidDel="00000000" w:rsidP="00000000" w:rsidRDefault="00000000" w:rsidRPr="00000000" w14:paraId="00000227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שלשת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הרגלים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"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ושמחת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בחגך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22A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שמחת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בית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השואבה</w:t>
            </w:r>
          </w:p>
          <w:p w:rsidR="00000000" w:rsidDel="00000000" w:rsidP="00000000" w:rsidRDefault="00000000" w:rsidRPr="00000000" w14:paraId="0000022C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pageBreakBefore w:val="0"/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הצעות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לדרכי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למידה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: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חוברת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משפחה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כהלכה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יחידה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5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ארבעת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2E">
            <w:pPr>
              <w:pageBreakBefore w:val="0"/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המינים</w:t>
            </w:r>
          </w:p>
          <w:p w:rsidR="00000000" w:rsidDel="00000000" w:rsidP="00000000" w:rsidRDefault="00000000" w:rsidRPr="00000000" w14:paraId="0000022F">
            <w:pPr>
              <w:pageBreakBefore w:val="0"/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ageBreakBefore w:val="0"/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ח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וברת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משפחה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כהלכה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יחידה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6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שמיני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עצרת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ושמחת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תורה</w:t>
            </w:r>
          </w:p>
          <w:p w:rsidR="00000000" w:rsidDel="00000000" w:rsidP="00000000" w:rsidRDefault="00000000" w:rsidRPr="00000000" w14:paraId="00000231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מצוות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הסוכה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וטעמיה</w:t>
            </w:r>
          </w:p>
          <w:p w:rsidR="00000000" w:rsidDel="00000000" w:rsidP="00000000" w:rsidRDefault="00000000" w:rsidRPr="00000000" w14:paraId="0000023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מצוות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ארבעת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המינים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וטעמיה</w:t>
            </w:r>
          </w:p>
          <w:p w:rsidR="00000000" w:rsidDel="00000000" w:rsidP="00000000" w:rsidRDefault="00000000" w:rsidRPr="00000000" w14:paraId="00000236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37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-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ז</w:t>
            </w:r>
          </w:p>
          <w:p w:rsidR="00000000" w:rsidDel="00000000" w:rsidP="00000000" w:rsidRDefault="00000000" w:rsidRPr="00000000" w14:paraId="00000238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שמחת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בית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השואבה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- </w:t>
            </w:r>
          </w:p>
          <w:p w:rsidR="00000000" w:rsidDel="00000000" w:rsidP="00000000" w:rsidRDefault="00000000" w:rsidRPr="00000000" w14:paraId="0000023A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משנה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מסכת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סוכה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 –</w:t>
            </w:r>
            <w:r w:rsidDel="00000000" w:rsidR="00000000" w:rsidRPr="00000000">
              <w:rPr>
                <w:color w:val="ffc000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ageBreakBefore w:val="0"/>
              <w:bidi w:val="1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תפילת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הגשם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סעיף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ט</w:t>
            </w:r>
          </w:p>
          <w:p w:rsidR="00000000" w:rsidDel="00000000" w:rsidP="00000000" w:rsidRDefault="00000000" w:rsidRPr="00000000" w14:paraId="0000023E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pageBreakBefore w:val="0"/>
              <w:bidi w:val="1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הרחבה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על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כשרות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הסוכה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מתוך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מסכת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סוכה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42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תפילות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החג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44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הלל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הושענות</w:t>
            </w:r>
          </w:p>
          <w:p w:rsidR="00000000" w:rsidDel="00000000" w:rsidP="00000000" w:rsidRDefault="00000000" w:rsidRPr="00000000" w14:paraId="0000024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הושענא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רבה</w:t>
            </w:r>
          </w:p>
          <w:p w:rsidR="00000000" w:rsidDel="00000000" w:rsidP="00000000" w:rsidRDefault="00000000" w:rsidRPr="00000000" w14:paraId="00000246">
            <w:pPr>
              <w:pageBreakBefore w:val="0"/>
              <w:bidi w:val="1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הושענא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רבה</w:t>
            </w:r>
          </w:p>
          <w:p w:rsidR="00000000" w:rsidDel="00000000" w:rsidP="00000000" w:rsidRDefault="00000000" w:rsidRPr="00000000" w14:paraId="00000247">
            <w:pPr>
              <w:pageBreakBefore w:val="0"/>
              <w:bidi w:val="1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פרק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יא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סעיפים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א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,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,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,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ח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22"/>
                <w:szCs w:val="22"/>
                <w:rtl w:val="1"/>
              </w:rPr>
              <w:t xml:space="preserve">ט</w:t>
            </w:r>
          </w:p>
          <w:p w:rsidR="00000000" w:rsidDel="00000000" w:rsidP="00000000" w:rsidRDefault="00000000" w:rsidRPr="00000000" w14:paraId="0000024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שבת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בראשית</w:t>
            </w:r>
          </w:p>
          <w:p w:rsidR="00000000" w:rsidDel="00000000" w:rsidP="00000000" w:rsidRDefault="00000000" w:rsidRPr="00000000" w14:paraId="0000024A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ישיבה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ואכילה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בסוכה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ובפרט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בלילה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הראשון</w:t>
            </w:r>
          </w:p>
          <w:p w:rsidR="00000000" w:rsidDel="00000000" w:rsidP="00000000" w:rsidRDefault="00000000" w:rsidRPr="00000000" w14:paraId="0000024D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ח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יד</w:t>
            </w:r>
          </w:p>
          <w:p w:rsidR="00000000" w:rsidDel="00000000" w:rsidP="00000000" w:rsidRDefault="00000000" w:rsidRPr="00000000" w14:paraId="0000024E">
            <w:pPr>
              <w:pageBreakBefore w:val="0"/>
              <w:bidi w:val="1"/>
              <w:rPr>
                <w:color w:val="ff00ff"/>
                <w:sz w:val="18"/>
                <w:szCs w:val="18"/>
              </w:rPr>
            </w:pP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ארבעת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המינים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כשרות</w:t>
            </w:r>
          </w:p>
          <w:p w:rsidR="00000000" w:rsidDel="00000000" w:rsidP="00000000" w:rsidRDefault="00000000" w:rsidRPr="00000000" w14:paraId="0000024F">
            <w:pPr>
              <w:pageBreakBefore w:val="0"/>
              <w:bidi w:val="1"/>
              <w:rPr>
                <w:color w:val="ff00ff"/>
                <w:sz w:val="18"/>
                <w:szCs w:val="18"/>
              </w:rPr>
            </w:pP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ט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ג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ה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ח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ט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י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יא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יג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,,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טז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יח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יט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כ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ff00ff"/>
                <w:sz w:val="18"/>
                <w:szCs w:val="18"/>
                <w:rtl w:val="1"/>
              </w:rPr>
              <w:t xml:space="preserve">כד</w:t>
            </w:r>
          </w:p>
          <w:p w:rsidR="00000000" w:rsidDel="00000000" w:rsidP="00000000" w:rsidRDefault="00000000" w:rsidRPr="00000000" w14:paraId="00000250">
            <w:pPr>
              <w:pageBreakBefore w:val="0"/>
              <w:bidi w:val="1"/>
              <w:rPr>
                <w:color w:val="ff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נענוע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לארבע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רוחות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השמים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ע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פ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חסידות</w:t>
            </w:r>
            <w:r w:rsidDel="00000000" w:rsidR="00000000" w:rsidRPr="00000000">
              <w:rPr>
                <w:color w:val="00b050"/>
                <w:sz w:val="18"/>
                <w:szCs w:val="1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אושפיזין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54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דיני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שמחת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תורה</w:t>
            </w:r>
          </w:p>
          <w:p w:rsidR="00000000" w:rsidDel="00000000" w:rsidP="00000000" w:rsidRDefault="00000000" w:rsidRPr="00000000" w14:paraId="00000256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טו</w:t>
            </w:r>
          </w:p>
          <w:p w:rsidR="00000000" w:rsidDel="00000000" w:rsidP="00000000" w:rsidRDefault="00000000" w:rsidRPr="00000000" w14:paraId="00000257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משיב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הרוח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ותן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טל</w:t>
            </w:r>
          </w:p>
          <w:p w:rsidR="00000000" w:rsidDel="00000000" w:rsidP="00000000" w:rsidRDefault="00000000" w:rsidRPr="00000000" w14:paraId="00000259">
            <w:pPr>
              <w:pageBreakBefore w:val="0"/>
              <w:bidi w:val="1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הלכות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תפילה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פרק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יד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סעיפים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א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יב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00b0f0"/>
                <w:sz w:val="18"/>
                <w:szCs w:val="18"/>
                <w:rtl w:val="1"/>
              </w:rPr>
              <w:t xml:space="preserve">יג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ערכים</w:t>
            </w:r>
          </w:p>
        </w:tc>
        <w:tc>
          <w:tcPr/>
          <w:p w:rsidR="00000000" w:rsidDel="00000000" w:rsidP="00000000" w:rsidRDefault="00000000" w:rsidRPr="00000000" w14:paraId="0000025C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אחדות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ישראל</w:t>
            </w:r>
          </w:p>
        </w:tc>
        <w:tc>
          <w:tcPr/>
          <w:p w:rsidR="00000000" w:rsidDel="00000000" w:rsidP="00000000" w:rsidRDefault="00000000" w:rsidRPr="00000000" w14:paraId="0000025D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שמחה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מצוה</w:t>
            </w:r>
          </w:p>
        </w:tc>
        <w:tc>
          <w:tcPr/>
          <w:p w:rsidR="00000000" w:rsidDel="00000000" w:rsidP="00000000" w:rsidRDefault="00000000" w:rsidRPr="00000000" w14:paraId="0000025E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הנפת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המינים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כאות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ניצחון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לזכיה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בדין</w:t>
            </w:r>
          </w:p>
          <w:p w:rsidR="00000000" w:rsidDel="00000000" w:rsidP="00000000" w:rsidRDefault="00000000" w:rsidRPr="00000000" w14:paraId="0000025F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שיחה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לילדי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ישראל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ו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  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דחה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ס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תשד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מ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זיכרון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לאומי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למען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ידעו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דורותיכם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..." </w:t>
            </w:r>
          </w:p>
          <w:p w:rsidR="00000000" w:rsidDel="00000000" w:rsidP="00000000" w:rsidRDefault="00000000" w:rsidRPr="00000000" w14:paraId="00000261">
            <w:pPr>
              <w:pageBreakBefore w:val="0"/>
              <w:bidi w:val="1"/>
              <w:spacing w:line="360" w:lineRule="auto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pageBreakBefore w:val="0"/>
              <w:bidi w:val="1"/>
              <w:spacing w:line="360" w:lineRule="auto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כל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הגוף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נמצא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בתוך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המצוה</w:t>
            </w:r>
          </w:p>
          <w:p w:rsidR="00000000" w:rsidDel="00000000" w:rsidP="00000000" w:rsidRDefault="00000000" w:rsidRPr="00000000" w14:paraId="00000264">
            <w:pPr>
              <w:pageBreakBefore w:val="0"/>
              <w:bidi w:val="1"/>
              <w:rPr>
                <w:color w:val="70ad47"/>
                <w:sz w:val="18"/>
                <w:szCs w:val="18"/>
              </w:rPr>
            </w:pP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לקו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ש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חלק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417</w:t>
            </w:r>
          </w:p>
          <w:p w:rsidR="00000000" w:rsidDel="00000000" w:rsidP="00000000" w:rsidRDefault="00000000" w:rsidRPr="00000000" w14:paraId="00000265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pageBreakBefore w:val="0"/>
              <w:bidi w:val="1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שמחה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עצם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התורה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הרגליים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רוקדות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pageBreakBefore w:val="0"/>
              <w:bidi w:val="1"/>
              <w:rPr>
                <w:color w:val="00b0f0"/>
                <w:sz w:val="18"/>
                <w:szCs w:val="18"/>
              </w:rPr>
            </w:pP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שיחת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ליל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שמח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ת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תשכ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בחלק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ד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147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ישיבה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בסוכה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דווקא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בחודש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השביעי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בתחילת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החורף</w:t>
            </w:r>
          </w:p>
          <w:p w:rsidR="00000000" w:rsidDel="00000000" w:rsidP="00000000" w:rsidRDefault="00000000" w:rsidRPr="00000000" w14:paraId="00000269">
            <w:pPr>
              <w:pageBreakBefore w:val="0"/>
              <w:bidi w:val="1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ספר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התודעה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/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טעמי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חג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rtl w:val="1"/>
              </w:rPr>
              <w:t xml:space="preserve">סוכות</w:t>
            </w:r>
          </w:p>
          <w:p w:rsidR="00000000" w:rsidDel="00000000" w:rsidP="00000000" w:rsidRDefault="00000000" w:rsidRPr="00000000" w14:paraId="0000026A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אמונה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-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26B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ועראיות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הגשמיות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בעולם</w:t>
            </w:r>
          </w:p>
          <w:p w:rsidR="00000000" w:rsidDel="00000000" w:rsidP="00000000" w:rsidRDefault="00000000" w:rsidRPr="00000000" w14:paraId="0000026C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לכל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ישראל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חלק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בתורה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רוקדים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עם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הרגליים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6E">
            <w:pPr>
              <w:pageBreakBefore w:val="0"/>
              <w:bidi w:val="1"/>
              <w:rPr>
                <w:color w:val="70ad47"/>
                <w:sz w:val="18"/>
                <w:szCs w:val="18"/>
              </w:rPr>
            </w:pP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שיחת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ש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פ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בראשית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תשט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"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ז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בחלק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ב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, 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עמ</w:t>
            </w:r>
            <w:r w:rsidDel="00000000" w:rsidR="00000000" w:rsidRPr="00000000">
              <w:rPr>
                <w:color w:val="70ad47"/>
                <w:sz w:val="18"/>
                <w:szCs w:val="18"/>
                <w:rtl w:val="1"/>
              </w:rPr>
              <w:t xml:space="preserve"> 135 </w:t>
            </w:r>
          </w:p>
          <w:p w:rsidR="00000000" w:rsidDel="00000000" w:rsidP="00000000" w:rsidRDefault="00000000" w:rsidRPr="00000000" w14:paraId="0000026F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pageBreakBefore w:val="0"/>
              <w:bidi w:val="1"/>
              <w:spacing w:line="360" w:lineRule="auto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pageBreakBefore w:val="0"/>
              <w:bidi w:val="1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pageBreakBefore w:val="0"/>
              <w:bidi w:val="1"/>
              <w:rPr>
                <w:color w:val="33339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pageBreakBefore w:val="0"/>
              <w:bidi w:val="1"/>
              <w:spacing w:line="360" w:lineRule="auto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pageBreakBefore w:val="0"/>
              <w:bidi w:val="1"/>
              <w:spacing w:line="360" w:lineRule="auto"/>
              <w:rPr>
                <w:b w:val="1"/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הלכה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1"/>
              </w:rPr>
              <w:t xml:space="preserve">למעשה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7A">
            <w:pPr>
              <w:pageBreakBefore w:val="0"/>
              <w:bidi w:val="1"/>
              <w:rPr>
                <w:color w:val="1f4e79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בנית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סוכה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pageBreakBefore w:val="0"/>
              <w:bidi w:val="1"/>
              <w:rPr>
                <w:color w:val="1f4e79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הכוונה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והדרכה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לנטילת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ארבעת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המינים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בחג</w:t>
            </w:r>
          </w:p>
          <w:p w:rsidR="00000000" w:rsidDel="00000000" w:rsidP="00000000" w:rsidRDefault="00000000" w:rsidRPr="00000000" w14:paraId="0000027D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הזמנה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לסוכה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בחג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הכוונה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לישיבה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בסוכה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כשרה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וברכת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"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לישב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בסוכה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27F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pageBreakBefore w:val="0"/>
              <w:bidi w:val="1"/>
              <w:spacing w:line="360" w:lineRule="auto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השתתפות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פעילה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בשמחת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בית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השואבה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ושמחת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תורה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pageBreakBefore w:val="0"/>
              <w:bidi w:val="1"/>
              <w:spacing w:line="360" w:lineRule="auto"/>
              <w:rPr>
                <w:b w:val="1"/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מושגים</w:t>
            </w:r>
            <w:r w:rsidDel="00000000" w:rsidR="00000000" w:rsidRPr="00000000">
              <w:rPr>
                <w:b w:val="1"/>
                <w:color w:val="1f4e79"/>
                <w:sz w:val="22"/>
                <w:szCs w:val="22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88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סוכה</w:t>
            </w:r>
          </w:p>
          <w:p w:rsidR="00000000" w:rsidDel="00000000" w:rsidP="00000000" w:rsidRDefault="00000000" w:rsidRPr="00000000" w14:paraId="00000289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ארבעת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המינים</w:t>
            </w:r>
          </w:p>
          <w:p w:rsidR="00000000" w:rsidDel="00000000" w:rsidP="00000000" w:rsidRDefault="00000000" w:rsidRPr="00000000" w14:paraId="0000028B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אושפיזין</w:t>
            </w:r>
          </w:p>
          <w:p w:rsidR="00000000" w:rsidDel="00000000" w:rsidP="00000000" w:rsidRDefault="00000000" w:rsidRPr="00000000" w14:paraId="0000028D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שמחת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תורה</w:t>
            </w:r>
          </w:p>
        </w:tc>
        <w:tc>
          <w:tcPr/>
          <w:p w:rsidR="00000000" w:rsidDel="00000000" w:rsidP="00000000" w:rsidRDefault="00000000" w:rsidRPr="00000000" w14:paraId="0000028F">
            <w:pPr>
              <w:pageBreakBefore w:val="0"/>
              <w:bidi w:val="1"/>
              <w:rPr>
                <w:color w:val="ed7d31"/>
                <w:sz w:val="22"/>
                <w:szCs w:val="22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44546a"/>
                <w:sz w:val="22"/>
                <w:szCs w:val="22"/>
                <w:rtl w:val="1"/>
              </w:rPr>
              <w:t xml:space="preserve">חול</w:t>
            </w:r>
            <w:r w:rsidDel="00000000" w:rsidR="00000000" w:rsidRPr="00000000">
              <w:rPr>
                <w:color w:val="44546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44546a"/>
                <w:sz w:val="22"/>
                <w:szCs w:val="22"/>
                <w:rtl w:val="1"/>
              </w:rPr>
              <w:t xml:space="preserve">המועד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שלשה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רגלים</w:t>
            </w:r>
          </w:p>
          <w:p w:rsidR="00000000" w:rsidDel="00000000" w:rsidP="00000000" w:rsidRDefault="00000000" w:rsidRPr="00000000" w14:paraId="00000291">
            <w:pPr>
              <w:pageBreakBefore w:val="0"/>
              <w:bidi w:val="1"/>
              <w:rPr>
                <w:color w:val="333399"/>
                <w:sz w:val="22"/>
                <w:szCs w:val="22"/>
              </w:rPr>
            </w:pP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שמחת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בית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333399"/>
                <w:sz w:val="22"/>
                <w:szCs w:val="22"/>
                <w:rtl w:val="1"/>
              </w:rPr>
              <w:t xml:space="preserve">השואבה</w:t>
            </w:r>
          </w:p>
          <w:p w:rsidR="00000000" w:rsidDel="00000000" w:rsidP="00000000" w:rsidRDefault="00000000" w:rsidRPr="00000000" w14:paraId="00000292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תפילת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הגשם</w:t>
            </w:r>
          </w:p>
        </w:tc>
        <w:tc>
          <w:tcPr/>
          <w:p w:rsidR="00000000" w:rsidDel="00000000" w:rsidP="00000000" w:rsidRDefault="00000000" w:rsidRPr="00000000" w14:paraId="00000294">
            <w:pPr>
              <w:pageBreakBefore w:val="0"/>
              <w:bidi w:val="1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הושענא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רבה</w:t>
            </w:r>
          </w:p>
        </w:tc>
        <w:tc>
          <w:tcPr/>
          <w:p w:rsidR="00000000" w:rsidDel="00000000" w:rsidP="00000000" w:rsidRDefault="00000000" w:rsidRPr="00000000" w14:paraId="00000295">
            <w:pPr>
              <w:pageBreakBefore w:val="0"/>
              <w:bidi w:val="1"/>
              <w:spacing w:line="360" w:lineRule="auto"/>
              <w:rPr>
                <w:color w:val="1f4e79"/>
                <w:sz w:val="22"/>
                <w:szCs w:val="22"/>
              </w:rPr>
            </w:pPr>
            <w:r w:rsidDel="00000000" w:rsidR="00000000" w:rsidRPr="00000000">
              <w:rPr>
                <w:color w:val="1f4e79"/>
                <w:sz w:val="22"/>
                <w:szCs w:val="22"/>
                <w:rtl w:val="1"/>
              </w:rPr>
              <w:t xml:space="preserve">אושפיזין</w:t>
            </w:r>
          </w:p>
        </w:tc>
      </w:tr>
    </w:tbl>
    <w:p w:rsidR="00000000" w:rsidDel="00000000" w:rsidP="00000000" w:rsidRDefault="00000000" w:rsidRPr="00000000" w14:paraId="00000296">
      <w:pPr>
        <w:pageBreakBefore w:val="0"/>
        <w:bidi w:val="1"/>
        <w:spacing w:line="360" w:lineRule="auto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  <w:rtl w:val="1"/>
        </w:rPr>
        <w:t xml:space="preserve">קיצורים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  <w:rtl w:val="1"/>
        </w:rPr>
        <w:t xml:space="preserve">שחשוב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  <w:rtl w:val="1"/>
        </w:rPr>
        <w:t xml:space="preserve">להכיר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הקב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רה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עשי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שמח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עש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חוה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</w:p>
    <w:p w:rsidR="00000000" w:rsidDel="00000000" w:rsidP="00000000" w:rsidRDefault="00000000" w:rsidRPr="00000000" w14:paraId="00000298">
      <w:pPr>
        <w:pageBreakBefore w:val="0"/>
        <w:bidi w:val="1"/>
        <w:spacing w:line="360" w:lineRule="auto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bidi w:val="1"/>
        <w:spacing w:line="360" w:lineRule="auto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bidi w:val="1"/>
        <w:spacing w:line="360" w:lineRule="auto"/>
        <w:rPr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משל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זה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שייך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גם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לילדים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קטנים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שהרי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גם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שייכים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להבין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משל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זה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באם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יסבירוהו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להם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ולגביהם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הרי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ישנה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מעלה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גדולה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ונפלאה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כשהמלך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נמצא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בשדה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. .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יותר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מאשר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גבי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הגדולים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.. [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משתי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סיבות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]: 1)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כשהמלך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נמצא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בשדה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הרי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גם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הקטן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יכול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לגשת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אליו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. 2)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אצל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קטן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הנה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יראתו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תמנענו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מלגשת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לדבר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שיקר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אצלו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2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1"/>
        </w:rPr>
        <w:t xml:space="preserve">לאסוף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ילדים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קטנים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. .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ולהסבירם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המשל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המובא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בלקוטי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תורה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. .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ולהסבירם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גם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הטעם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על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זה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שהמלך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נמצא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בשדה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דווקא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אף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שמקומו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המלך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הוא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בהיכל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מלכותו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–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שזהו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מפני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שהמלך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רוצה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להיות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יחד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עם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בניו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והיות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וחלק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מבניו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בדרגה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כזו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שנמצאים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בשדה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ואינם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ראויים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עדיין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להכנס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לעיר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ועל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-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אחת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-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כמה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-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וכמה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להיכל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מלכותו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לכן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המלך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יוצא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לשדה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להיות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יחד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איתם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2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1"/>
        </w:rPr>
        <w:t xml:space="preserve">ויתירה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מזו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: . .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בהיותו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בשדה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הוא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לא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במצב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צער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כביכול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. .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כי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אדרבה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הוא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סבר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פנים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יפות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",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וב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פנים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שוחקות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 . .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שגם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מקבל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 . .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מראה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 . .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וזה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פועל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ומשפיע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בהם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ש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בלכתו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העירה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הרי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הולכים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אחריו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".</w:t>
      </w:r>
    </w:p>
  </w:footnote>
  <w:footnote w:id="1">
    <w:p w:rsidR="00000000" w:rsidDel="00000000" w:rsidP="00000000" w:rsidRDefault="00000000" w:rsidRPr="00000000" w14:paraId="000002A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sdt>
        <w:sdtPr>
          <w:tag w:val="goog_rdk_0"/>
        </w:sdtPr>
        <w:sdtContent>
          <w:del w:author="User" w:id="0" w:date="2018-07-15T19:58:00Z"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קימות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 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כרזות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 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של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 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קירות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 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פעילים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 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בנושא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 </w:delText>
            </w:r>
            <w:r w:rsidDel="00000000" w:rsidR="00000000" w:rsidRPr="00000000">
              <w:rPr>
                <w:color w:val="000000"/>
                <w:sz w:val="20"/>
                <w:szCs w:val="20"/>
                <w:rtl w:val="1"/>
              </w:rPr>
              <w:delText xml:space="preserve">הסימנים</w:delText>
            </w:r>
          </w:del>
        </w:sdtContent>
      </w:sdt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קיימת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יחידת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תוכן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בתכנית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שעת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סיפור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בנושא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שיפור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ותשובה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סיפורו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יונה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</w:p>
  </w:footnote>
  <w:footnote w:id="4">
    <w:p w:rsidR="00000000" w:rsidDel="00000000" w:rsidP="00000000" w:rsidRDefault="00000000" w:rsidRPr="00000000" w14:paraId="000002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כינוס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רחב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היקף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במידת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האפשר</w:t>
      </w:r>
    </w:p>
  </w:footnote>
  <w:footnote w:id="5">
    <w:p w:rsidR="00000000" w:rsidDel="00000000" w:rsidP="00000000" w:rsidRDefault="00000000" w:rsidRPr="00000000" w14:paraId="000002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השתתפות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תלמידי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ספר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והוריהם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בשמחת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השואבה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שליד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חב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1"/>
        </w:rPr>
        <w:t xml:space="preserve">המקומי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A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3333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C795C"/>
    <w:rPr>
      <w:lang w:eastAsia="he-IL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header"/>
    <w:basedOn w:val="a"/>
    <w:link w:val="a5"/>
    <w:rsid w:val="00FC795C"/>
    <w:pPr>
      <w:tabs>
        <w:tab w:val="center" w:pos="4153"/>
        <w:tab w:val="right" w:pos="8306"/>
      </w:tabs>
    </w:pPr>
  </w:style>
  <w:style w:type="character" w:styleId="a5" w:customStyle="1">
    <w:name w:val="כותרת עליונה תו"/>
    <w:basedOn w:val="a0"/>
    <w:link w:val="a4"/>
    <w:rsid w:val="00FC795C"/>
    <w:rPr>
      <w:rFonts w:ascii="Times New Roman" w:cs="Times New Roman" w:eastAsia="Times New Roman" w:hAnsi="Times New Roman"/>
      <w:sz w:val="24"/>
      <w:szCs w:val="24"/>
      <w:lang w:eastAsia="he-IL"/>
    </w:rPr>
  </w:style>
  <w:style w:type="character" w:styleId="a6">
    <w:name w:val="page number"/>
    <w:basedOn w:val="a0"/>
    <w:rsid w:val="00FC795C"/>
  </w:style>
  <w:style w:type="table" w:styleId="a7">
    <w:name w:val="Table Grid"/>
    <w:basedOn w:val="a1"/>
    <w:uiPriority w:val="39"/>
    <w:rsid w:val="001B20F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footnote text"/>
    <w:basedOn w:val="a"/>
    <w:link w:val="a9"/>
    <w:uiPriority w:val="99"/>
    <w:semiHidden w:val="1"/>
    <w:unhideWhenUsed w:val="1"/>
    <w:rsid w:val="001E4F4B"/>
    <w:rPr>
      <w:sz w:val="20"/>
      <w:szCs w:val="20"/>
    </w:rPr>
  </w:style>
  <w:style w:type="character" w:styleId="a9" w:customStyle="1">
    <w:name w:val="טקסט הערת שוליים תו"/>
    <w:basedOn w:val="a0"/>
    <w:link w:val="a8"/>
    <w:uiPriority w:val="99"/>
    <w:semiHidden w:val="1"/>
    <w:rsid w:val="001E4F4B"/>
    <w:rPr>
      <w:rFonts w:ascii="Times New Roman" w:cs="Times New Roman" w:eastAsia="Times New Roman" w:hAnsi="Times New Roman"/>
      <w:sz w:val="20"/>
      <w:szCs w:val="20"/>
      <w:lang w:eastAsia="he-IL"/>
    </w:rPr>
  </w:style>
  <w:style w:type="character" w:styleId="aa">
    <w:name w:val="footnote reference"/>
    <w:basedOn w:val="a0"/>
    <w:uiPriority w:val="99"/>
    <w:semiHidden w:val="1"/>
    <w:unhideWhenUsed w:val="1"/>
    <w:rsid w:val="001E4F4B"/>
    <w:rPr>
      <w:vertAlign w:val="superscript"/>
    </w:rPr>
  </w:style>
  <w:style w:type="paragraph" w:styleId="ab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d">
    <w:name w:val="List Paragraph"/>
    <w:basedOn w:val="a"/>
    <w:uiPriority w:val="34"/>
    <w:qFormat w:val="1"/>
    <w:rsid w:val="007C197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+e9AI2xGOFvHi7dCSNnDXlrtw==">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2019-08-04T09:25:00Z</dcterms:created>
  <dc:creator>user</dc:creator>
</cp:coreProperties>
</file>